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FA7B234" w:rsidR="00BC6327" w:rsidRPr="00412B2F" w:rsidRDefault="00A33E0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Vino Farms Preston Ranch</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D6D39C4" w:rsidR="00BC6327" w:rsidRPr="00412B2F" w:rsidRDefault="00A33E0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30</w:t>
            </w:r>
            <w:r w:rsidRPr="00A33E0B">
              <w:rPr>
                <w:sz w:val="21"/>
                <w:szCs w:val="21"/>
                <w:vertAlign w:val="superscript"/>
              </w:rPr>
              <w:t>th</w:t>
            </w:r>
            <w:r>
              <w:rPr>
                <w:sz w:val="21"/>
                <w:szCs w:val="21"/>
              </w:rPr>
              <w:t xml:space="preserve">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A4243A0" w:rsidR="00BC6327" w:rsidRPr="00412B2F" w:rsidRDefault="00A33E0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D34D488" w:rsidR="00BC6327" w:rsidRPr="00412B2F" w:rsidRDefault="00A33E0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05</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21AD3A47" w14:textId="77777777" w:rsidR="00A33E0B" w:rsidRDefault="00A33E0B" w:rsidP="00A33E0B">
            <w:pPr>
              <w:pStyle w:val="BodyText3"/>
              <w:spacing w:before="60"/>
              <w:jc w:val="left"/>
              <w:rPr>
                <w:sz w:val="21"/>
                <w:szCs w:val="21"/>
              </w:rPr>
            </w:pPr>
            <w:ins w:id="0" w:author="Bartley User" w:date="2016-05-26T13:04:00Z">
              <w:r>
                <w:rPr>
                  <w:sz w:val="22"/>
                </w:rPr>
                <w:t>Conducted 2008. Available at Company office. 10651 Eastside Rd.; Healdsburg, CA  95448</w:t>
              </w:r>
            </w:ins>
          </w:p>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0AE2704" w:rsidR="00BC6327" w:rsidRPr="00412B2F" w:rsidRDefault="00A33E0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Vino Farms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44802E2"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proofErr w:type="gramEnd"/>
            <w:r w:rsidRPr="008E4080">
              <w:rPr>
                <w:sz w:val="21"/>
                <w:szCs w:val="21"/>
              </w:rPr>
              <w:t xml:space="preserve"> </w:t>
            </w:r>
            <w:r w:rsidR="00A33E0B">
              <w:rPr>
                <w:sz w:val="21"/>
                <w:szCs w:val="21"/>
              </w:rPr>
              <w:t>707</w:t>
            </w:r>
            <w:r w:rsidRPr="008E4080">
              <w:rPr>
                <w:sz w:val="21"/>
                <w:szCs w:val="21"/>
              </w:rPr>
              <w:t xml:space="preserve">     )</w:t>
            </w:r>
            <w:r w:rsidR="00A33E0B">
              <w:rPr>
                <w:sz w:val="21"/>
                <w:szCs w:val="21"/>
              </w:rPr>
              <w:t xml:space="preserve"> </w:t>
            </w:r>
            <w:r w:rsidR="00A33E0B">
              <w:rPr>
                <w:sz w:val="21"/>
                <w:szCs w:val="21"/>
              </w:rPr>
              <w:t>433-8241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xml:space="preserve">: MCLs and MRDLs for contaminants that affect health along with their </w:t>
            </w:r>
            <w:r w:rsidRPr="0012764D">
              <w:rPr>
                <w:szCs w:val="21"/>
              </w:rPr>
              <w:lastRenderedPageBreak/>
              <w:t>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lastRenderedPageBreak/>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0A749057" w:rsidR="00BC6327" w:rsidRPr="00F41F91" w:rsidRDefault="00A33E0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34D206A3" w:rsidR="008F7660" w:rsidRPr="00F41F91" w:rsidRDefault="00A33E0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8557B6B" w:rsidR="005540D9" w:rsidRPr="00F41F91" w:rsidRDefault="00A33E0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630F52D" w:rsidR="00B44817" w:rsidRPr="00F41F91" w:rsidRDefault="00A33E0B" w:rsidP="00D057C3">
            <w:pPr>
              <w:jc w:val="center"/>
              <w:rPr>
                <w:sz w:val="18"/>
              </w:rPr>
            </w:pPr>
            <w:r>
              <w:rPr>
                <w:sz w:val="18"/>
              </w:rPr>
              <w:t>06/03/16</w:t>
            </w:r>
          </w:p>
        </w:tc>
        <w:tc>
          <w:tcPr>
            <w:tcW w:w="991" w:type="dxa"/>
            <w:gridSpan w:val="2"/>
            <w:tcBorders>
              <w:top w:val="nil"/>
            </w:tcBorders>
          </w:tcPr>
          <w:p w14:paraId="2EB76238" w14:textId="1965B8AC" w:rsidR="00B44817" w:rsidRPr="00F41F91" w:rsidRDefault="00A33E0B" w:rsidP="00D057C3">
            <w:pPr>
              <w:jc w:val="center"/>
              <w:rPr>
                <w:sz w:val="18"/>
              </w:rPr>
            </w:pPr>
            <w:r>
              <w:rPr>
                <w:sz w:val="18"/>
              </w:rPr>
              <w:t>5</w:t>
            </w:r>
          </w:p>
        </w:tc>
        <w:tc>
          <w:tcPr>
            <w:tcW w:w="990" w:type="dxa"/>
            <w:gridSpan w:val="2"/>
            <w:tcBorders>
              <w:top w:val="nil"/>
              <w:bottom w:val="nil"/>
            </w:tcBorders>
          </w:tcPr>
          <w:p w14:paraId="4C3FDB54" w14:textId="76398350" w:rsidR="00B44817" w:rsidRPr="00F41F91" w:rsidRDefault="00A33E0B" w:rsidP="00D057C3">
            <w:pPr>
              <w:jc w:val="center"/>
              <w:rPr>
                <w:sz w:val="18"/>
              </w:rPr>
            </w:pPr>
            <w:r>
              <w:rPr>
                <w:sz w:val="18"/>
              </w:rPr>
              <w:t>&lt;5.0</w:t>
            </w:r>
          </w:p>
        </w:tc>
        <w:tc>
          <w:tcPr>
            <w:tcW w:w="1080" w:type="dxa"/>
            <w:tcBorders>
              <w:top w:val="nil"/>
              <w:bottom w:val="nil"/>
            </w:tcBorders>
          </w:tcPr>
          <w:p w14:paraId="48CE0F50" w14:textId="176F9804" w:rsidR="00B44817" w:rsidRPr="00F41F91" w:rsidRDefault="00A33E0B"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3041B52" w:rsidR="00B44817" w:rsidRPr="00F41F91" w:rsidRDefault="00A33E0B" w:rsidP="00D057C3">
            <w:pPr>
              <w:jc w:val="center"/>
              <w:rPr>
                <w:sz w:val="18"/>
              </w:rPr>
            </w:pPr>
            <w:r>
              <w:rPr>
                <w:sz w:val="18"/>
              </w:rPr>
              <w:t>06/03/16</w:t>
            </w:r>
          </w:p>
        </w:tc>
        <w:tc>
          <w:tcPr>
            <w:tcW w:w="991" w:type="dxa"/>
            <w:gridSpan w:val="2"/>
            <w:tcBorders>
              <w:bottom w:val="single" w:sz="18" w:space="0" w:color="auto"/>
            </w:tcBorders>
          </w:tcPr>
          <w:p w14:paraId="18011756" w14:textId="6E6A54F4" w:rsidR="00B44817" w:rsidRPr="00F41F91" w:rsidRDefault="00A33E0B" w:rsidP="00D057C3">
            <w:pPr>
              <w:jc w:val="center"/>
              <w:rPr>
                <w:sz w:val="18"/>
              </w:rPr>
            </w:pPr>
            <w:r>
              <w:rPr>
                <w:sz w:val="18"/>
              </w:rPr>
              <w:t>5</w:t>
            </w:r>
          </w:p>
        </w:tc>
        <w:tc>
          <w:tcPr>
            <w:tcW w:w="990" w:type="dxa"/>
            <w:gridSpan w:val="2"/>
            <w:tcBorders>
              <w:bottom w:val="single" w:sz="18" w:space="0" w:color="auto"/>
            </w:tcBorders>
          </w:tcPr>
          <w:p w14:paraId="7CE90126" w14:textId="448A4F59" w:rsidR="00B44817" w:rsidRPr="00F41F91" w:rsidRDefault="00A33E0B" w:rsidP="00D057C3">
            <w:pPr>
              <w:jc w:val="center"/>
              <w:rPr>
                <w:sz w:val="18"/>
              </w:rPr>
            </w:pPr>
            <w:r>
              <w:rPr>
                <w:sz w:val="18"/>
              </w:rPr>
              <w:t>1.5</w:t>
            </w:r>
          </w:p>
        </w:tc>
        <w:tc>
          <w:tcPr>
            <w:tcW w:w="1080" w:type="dxa"/>
            <w:tcBorders>
              <w:bottom w:val="single" w:sz="18" w:space="0" w:color="auto"/>
            </w:tcBorders>
          </w:tcPr>
          <w:p w14:paraId="11DE16E1" w14:textId="2F277FFC" w:rsidR="00B44817" w:rsidRPr="00F41F91" w:rsidRDefault="00A33E0B"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D6F8241" w:rsidR="00B3023D" w:rsidRPr="00F41F91" w:rsidRDefault="00A33E0B" w:rsidP="009C6436">
            <w:pPr>
              <w:jc w:val="center"/>
              <w:rPr>
                <w:sz w:val="18"/>
              </w:rPr>
            </w:pPr>
            <w:r>
              <w:rPr>
                <w:sz w:val="18"/>
              </w:rPr>
              <w:t>7/21/09</w:t>
            </w:r>
          </w:p>
        </w:tc>
        <w:tc>
          <w:tcPr>
            <w:tcW w:w="1350" w:type="dxa"/>
            <w:tcBorders>
              <w:top w:val="nil"/>
              <w:bottom w:val="single" w:sz="4" w:space="0" w:color="auto"/>
            </w:tcBorders>
          </w:tcPr>
          <w:p w14:paraId="690B0D1C" w14:textId="16BFBBE6" w:rsidR="00B3023D" w:rsidRPr="00F41F91" w:rsidRDefault="00A33E0B" w:rsidP="009C6436">
            <w:pPr>
              <w:jc w:val="center"/>
              <w:rPr>
                <w:sz w:val="18"/>
              </w:rPr>
            </w:pPr>
            <w:r>
              <w:rPr>
                <w:sz w:val="18"/>
              </w:rPr>
              <w:t>18</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33D7F05" w:rsidR="00B3023D" w:rsidRPr="00F41F91" w:rsidRDefault="00A33E0B" w:rsidP="009C6436">
            <w:pPr>
              <w:jc w:val="center"/>
              <w:rPr>
                <w:sz w:val="18"/>
              </w:rPr>
            </w:pPr>
            <w:r>
              <w:rPr>
                <w:sz w:val="18"/>
              </w:rPr>
              <w:t>7/21/09</w:t>
            </w:r>
          </w:p>
        </w:tc>
        <w:tc>
          <w:tcPr>
            <w:tcW w:w="1350" w:type="dxa"/>
            <w:tcBorders>
              <w:bottom w:val="single" w:sz="18" w:space="0" w:color="auto"/>
            </w:tcBorders>
          </w:tcPr>
          <w:p w14:paraId="5F571C45" w14:textId="76EBB56C" w:rsidR="00B3023D" w:rsidRPr="00F41F91" w:rsidRDefault="00A33E0B" w:rsidP="009C6436">
            <w:pPr>
              <w:jc w:val="center"/>
              <w:rPr>
                <w:sz w:val="18"/>
              </w:rPr>
            </w:pPr>
            <w:r>
              <w:rPr>
                <w:sz w:val="18"/>
              </w:rPr>
              <w:t>170</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6E29A41B" w:rsidR="00BC6327" w:rsidRPr="00F41F91" w:rsidRDefault="00A33E0B" w:rsidP="00D057C3">
            <w:pPr>
              <w:ind w:left="180"/>
              <w:rPr>
                <w:sz w:val="18"/>
              </w:rPr>
            </w:pPr>
            <w:proofErr w:type="spellStart"/>
            <w:ins w:id="1" w:author="Bartley User" w:date="2016-05-26T11:03:00Z">
              <w:r>
                <w:rPr>
                  <w:sz w:val="18"/>
                </w:rPr>
                <w:t>Aresenic</w:t>
              </w:r>
            </w:ins>
            <w:proofErr w:type="spellEnd"/>
          </w:p>
        </w:tc>
        <w:tc>
          <w:tcPr>
            <w:tcW w:w="990" w:type="dxa"/>
            <w:tcBorders>
              <w:top w:val="nil"/>
            </w:tcBorders>
          </w:tcPr>
          <w:p w14:paraId="5D776A03" w14:textId="018B2263" w:rsidR="00BC6327" w:rsidRPr="00F41F91" w:rsidRDefault="00CA02C3" w:rsidP="00D057C3">
            <w:pPr>
              <w:jc w:val="center"/>
              <w:rPr>
                <w:sz w:val="18"/>
              </w:rPr>
            </w:pPr>
            <w:r>
              <w:rPr>
                <w:sz w:val="18"/>
              </w:rPr>
              <w:t>10/4/2018</w:t>
            </w:r>
          </w:p>
        </w:tc>
        <w:tc>
          <w:tcPr>
            <w:tcW w:w="1350" w:type="dxa"/>
            <w:tcBorders>
              <w:top w:val="nil"/>
            </w:tcBorders>
          </w:tcPr>
          <w:p w14:paraId="492AEBB3" w14:textId="23B9DA3A" w:rsidR="00BC6327" w:rsidRPr="00F41F91" w:rsidRDefault="00CA02C3" w:rsidP="00D057C3">
            <w:pPr>
              <w:jc w:val="center"/>
              <w:rPr>
                <w:sz w:val="18"/>
              </w:rPr>
            </w:pPr>
            <w:r>
              <w:rPr>
                <w:sz w:val="18"/>
              </w:rPr>
              <w:t>7.3</w:t>
            </w:r>
            <w:ins w:id="2" w:author="Bartley User" w:date="2016-05-26T11:03:00Z">
              <w:r>
                <w:rPr>
                  <w:sz w:val="18"/>
                </w:rPr>
                <w:t>ppb</w:t>
              </w:r>
            </w:ins>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0129ACE" w:rsidR="00BC6327" w:rsidRPr="00F41F91" w:rsidRDefault="00CA02C3" w:rsidP="00D057C3">
            <w:pPr>
              <w:jc w:val="center"/>
              <w:rPr>
                <w:sz w:val="18"/>
              </w:rPr>
            </w:pPr>
            <w:r>
              <w:rPr>
                <w:sz w:val="18"/>
              </w:rPr>
              <w:t>10</w:t>
            </w: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6C67057E" w:rsidR="00BC6327" w:rsidRPr="00F41F91" w:rsidRDefault="00A33E0B" w:rsidP="00D057C3">
            <w:pPr>
              <w:rPr>
                <w:sz w:val="18"/>
              </w:rPr>
            </w:pPr>
            <w:ins w:id="3" w:author="Bartley User" w:date="2016-05-26T11:03:00Z">
              <w:r>
                <w:rPr>
                  <w:sz w:val="18"/>
                </w:rPr>
                <w:t>Erosion of natural deposits; runoff from orchards; glass and electronics production wastes</w:t>
              </w:r>
            </w:ins>
          </w:p>
        </w:tc>
      </w:tr>
      <w:tr w:rsidR="00A33E0B" w:rsidRPr="001F3468" w14:paraId="73F5380A" w14:textId="77777777" w:rsidTr="002F1DD3">
        <w:trPr>
          <w:trHeight w:val="432"/>
          <w:jc w:val="center"/>
        </w:trPr>
        <w:tc>
          <w:tcPr>
            <w:tcW w:w="2268" w:type="dxa"/>
            <w:gridSpan w:val="2"/>
            <w:tcBorders>
              <w:top w:val="nil"/>
              <w:left w:val="single" w:sz="6" w:space="0" w:color="auto"/>
            </w:tcBorders>
          </w:tcPr>
          <w:p w14:paraId="61BADA89" w14:textId="5AC826FC" w:rsidR="00A33E0B" w:rsidRDefault="00CA02C3" w:rsidP="00D057C3">
            <w:pPr>
              <w:ind w:left="180"/>
              <w:rPr>
                <w:sz w:val="18"/>
              </w:rPr>
            </w:pPr>
            <w:ins w:id="4" w:author="Bartley User" w:date="2016-05-26T11:05:00Z">
              <w:r>
                <w:rPr>
                  <w:sz w:val="18"/>
                </w:rPr>
                <w:t>Barium</w:t>
              </w:r>
            </w:ins>
          </w:p>
        </w:tc>
        <w:tc>
          <w:tcPr>
            <w:tcW w:w="990" w:type="dxa"/>
            <w:tcBorders>
              <w:top w:val="nil"/>
            </w:tcBorders>
          </w:tcPr>
          <w:p w14:paraId="585E964E" w14:textId="388ECCCB" w:rsidR="00A33E0B" w:rsidRPr="00F41F91" w:rsidRDefault="00CA02C3" w:rsidP="00D057C3">
            <w:pPr>
              <w:jc w:val="center"/>
              <w:rPr>
                <w:sz w:val="18"/>
              </w:rPr>
            </w:pPr>
            <w:r>
              <w:rPr>
                <w:sz w:val="18"/>
              </w:rPr>
              <w:t>10/4/2018</w:t>
            </w:r>
          </w:p>
        </w:tc>
        <w:tc>
          <w:tcPr>
            <w:tcW w:w="1350" w:type="dxa"/>
            <w:tcBorders>
              <w:top w:val="nil"/>
            </w:tcBorders>
          </w:tcPr>
          <w:p w14:paraId="3FB914B0" w14:textId="4A86D30D" w:rsidR="00A33E0B" w:rsidRPr="00F41F91" w:rsidRDefault="00CA02C3" w:rsidP="00D057C3">
            <w:pPr>
              <w:jc w:val="center"/>
              <w:rPr>
                <w:sz w:val="18"/>
              </w:rPr>
            </w:pPr>
            <w:r>
              <w:rPr>
                <w:sz w:val="18"/>
              </w:rPr>
              <w:t>170</w:t>
            </w:r>
            <w:ins w:id="5" w:author="Bartley User" w:date="2016-05-26T11:04:00Z">
              <w:r>
                <w:rPr>
                  <w:sz w:val="18"/>
                </w:rPr>
                <w:t>pp</w:t>
              </w:r>
            </w:ins>
            <w:ins w:id="6" w:author="Bartley User" w:date="2016-05-26T11:05:00Z">
              <w:r>
                <w:rPr>
                  <w:sz w:val="18"/>
                </w:rPr>
                <w:t>b</w:t>
              </w:r>
            </w:ins>
          </w:p>
        </w:tc>
        <w:tc>
          <w:tcPr>
            <w:tcW w:w="1440" w:type="dxa"/>
            <w:tcBorders>
              <w:top w:val="nil"/>
            </w:tcBorders>
          </w:tcPr>
          <w:p w14:paraId="3A5B826C" w14:textId="77777777" w:rsidR="00A33E0B" w:rsidRPr="00F41F91" w:rsidRDefault="00A33E0B" w:rsidP="00D057C3">
            <w:pPr>
              <w:jc w:val="center"/>
              <w:rPr>
                <w:sz w:val="18"/>
              </w:rPr>
            </w:pPr>
          </w:p>
        </w:tc>
        <w:tc>
          <w:tcPr>
            <w:tcW w:w="900" w:type="dxa"/>
            <w:tcBorders>
              <w:top w:val="nil"/>
            </w:tcBorders>
          </w:tcPr>
          <w:p w14:paraId="63A744F2" w14:textId="450AB23F" w:rsidR="00A33E0B" w:rsidRPr="00F41F91" w:rsidRDefault="00CA02C3" w:rsidP="00D057C3">
            <w:pPr>
              <w:jc w:val="center"/>
              <w:rPr>
                <w:sz w:val="18"/>
              </w:rPr>
            </w:pPr>
            <w:r>
              <w:rPr>
                <w:sz w:val="18"/>
              </w:rPr>
              <w:t>1000</w:t>
            </w:r>
          </w:p>
        </w:tc>
        <w:tc>
          <w:tcPr>
            <w:tcW w:w="1080" w:type="dxa"/>
            <w:tcBorders>
              <w:top w:val="nil"/>
            </w:tcBorders>
          </w:tcPr>
          <w:p w14:paraId="230CDE58" w14:textId="77777777" w:rsidR="00A33E0B" w:rsidRPr="00F41F91" w:rsidRDefault="00A33E0B" w:rsidP="00D057C3">
            <w:pPr>
              <w:jc w:val="center"/>
              <w:rPr>
                <w:sz w:val="18"/>
              </w:rPr>
            </w:pPr>
          </w:p>
        </w:tc>
        <w:tc>
          <w:tcPr>
            <w:tcW w:w="2808" w:type="dxa"/>
            <w:tcBorders>
              <w:top w:val="nil"/>
              <w:right w:val="single" w:sz="6" w:space="0" w:color="auto"/>
            </w:tcBorders>
          </w:tcPr>
          <w:p w14:paraId="583ECB4B" w14:textId="77777777" w:rsidR="00EF5C2E" w:rsidRDefault="00EF5C2E" w:rsidP="00EF5C2E">
            <w:pPr>
              <w:rPr>
                <w:ins w:id="7" w:author="Bartley User" w:date="2016-05-26T11:04:00Z"/>
                <w:sz w:val="18"/>
              </w:rPr>
            </w:pPr>
            <w:ins w:id="8" w:author="Bartley User" w:date="2016-05-26T11:04:00Z">
              <w:r>
                <w:rPr>
                  <w:sz w:val="18"/>
                </w:rPr>
                <w:t>Discharge of oil drilling wastes and from metal refineries; erosion of natural deposits</w:t>
              </w:r>
            </w:ins>
          </w:p>
          <w:p w14:paraId="3FBA950F" w14:textId="77777777" w:rsidR="00A33E0B" w:rsidRPr="00F41F91" w:rsidRDefault="00A33E0B" w:rsidP="00D057C3">
            <w:pPr>
              <w:rPr>
                <w:sz w:val="18"/>
              </w:rPr>
            </w:pPr>
          </w:p>
        </w:tc>
      </w:tr>
      <w:tr w:rsidR="00A33E0B" w:rsidRPr="001F3468" w14:paraId="34A3D1C4" w14:textId="77777777" w:rsidTr="002F1DD3">
        <w:trPr>
          <w:trHeight w:val="432"/>
          <w:jc w:val="center"/>
        </w:trPr>
        <w:tc>
          <w:tcPr>
            <w:tcW w:w="2268" w:type="dxa"/>
            <w:gridSpan w:val="2"/>
            <w:tcBorders>
              <w:top w:val="nil"/>
              <w:left w:val="single" w:sz="6" w:space="0" w:color="auto"/>
            </w:tcBorders>
          </w:tcPr>
          <w:p w14:paraId="47912091" w14:textId="335E7191" w:rsidR="00A33E0B" w:rsidRPr="00EF5C2E" w:rsidRDefault="00CA02C3" w:rsidP="00D057C3">
            <w:pPr>
              <w:ind w:left="180"/>
              <w:rPr>
                <w:sz w:val="18"/>
                <w:szCs w:val="18"/>
              </w:rPr>
            </w:pPr>
            <w:r w:rsidRPr="00EF5C2E">
              <w:rPr>
                <w:color w:val="4D4D4D"/>
                <w:sz w:val="18"/>
                <w:szCs w:val="18"/>
                <w:shd w:val="clear" w:color="auto" w:fill="FFFFFF"/>
              </w:rPr>
              <w:t>Gross Alpha</w:t>
            </w:r>
          </w:p>
        </w:tc>
        <w:tc>
          <w:tcPr>
            <w:tcW w:w="990" w:type="dxa"/>
            <w:tcBorders>
              <w:top w:val="nil"/>
            </w:tcBorders>
          </w:tcPr>
          <w:p w14:paraId="259B3E8F" w14:textId="7C6E0480" w:rsidR="00A33E0B" w:rsidRPr="00F41F91" w:rsidRDefault="00CA02C3" w:rsidP="00D057C3">
            <w:pPr>
              <w:jc w:val="center"/>
              <w:rPr>
                <w:sz w:val="18"/>
              </w:rPr>
            </w:pPr>
            <w:r>
              <w:rPr>
                <w:sz w:val="18"/>
              </w:rPr>
              <w:t>01/09/2017</w:t>
            </w:r>
          </w:p>
        </w:tc>
        <w:tc>
          <w:tcPr>
            <w:tcW w:w="1350" w:type="dxa"/>
            <w:tcBorders>
              <w:top w:val="nil"/>
            </w:tcBorders>
          </w:tcPr>
          <w:p w14:paraId="4FBBAC4B" w14:textId="00F14948" w:rsidR="00A33E0B" w:rsidRPr="00CA02C3" w:rsidRDefault="00CA02C3" w:rsidP="00D057C3">
            <w:pPr>
              <w:jc w:val="center"/>
              <w:rPr>
                <w:sz w:val="18"/>
              </w:rPr>
            </w:pPr>
            <w:r>
              <w:rPr>
                <w:sz w:val="18"/>
              </w:rPr>
              <w:t>0.479pci/l</w:t>
            </w:r>
          </w:p>
        </w:tc>
        <w:tc>
          <w:tcPr>
            <w:tcW w:w="1440" w:type="dxa"/>
            <w:tcBorders>
              <w:top w:val="nil"/>
            </w:tcBorders>
          </w:tcPr>
          <w:p w14:paraId="6DCDA9DC" w14:textId="77777777" w:rsidR="00A33E0B" w:rsidRPr="00F41F91" w:rsidRDefault="00A33E0B" w:rsidP="00D057C3">
            <w:pPr>
              <w:jc w:val="center"/>
              <w:rPr>
                <w:sz w:val="18"/>
              </w:rPr>
            </w:pPr>
          </w:p>
        </w:tc>
        <w:tc>
          <w:tcPr>
            <w:tcW w:w="900" w:type="dxa"/>
            <w:tcBorders>
              <w:top w:val="nil"/>
            </w:tcBorders>
          </w:tcPr>
          <w:p w14:paraId="05FA5D5A" w14:textId="72E4F248" w:rsidR="00A33E0B" w:rsidRPr="00F41F91" w:rsidRDefault="00CA02C3" w:rsidP="00D057C3">
            <w:pPr>
              <w:jc w:val="center"/>
              <w:rPr>
                <w:sz w:val="18"/>
              </w:rPr>
            </w:pPr>
            <w:r>
              <w:rPr>
                <w:sz w:val="18"/>
              </w:rPr>
              <w:t>15</w:t>
            </w:r>
          </w:p>
        </w:tc>
        <w:tc>
          <w:tcPr>
            <w:tcW w:w="1080" w:type="dxa"/>
            <w:tcBorders>
              <w:top w:val="nil"/>
            </w:tcBorders>
          </w:tcPr>
          <w:p w14:paraId="70DC060E" w14:textId="77777777" w:rsidR="00A33E0B" w:rsidRPr="00F41F91" w:rsidRDefault="00A33E0B" w:rsidP="00D057C3">
            <w:pPr>
              <w:jc w:val="center"/>
              <w:rPr>
                <w:sz w:val="18"/>
              </w:rPr>
            </w:pPr>
          </w:p>
        </w:tc>
        <w:tc>
          <w:tcPr>
            <w:tcW w:w="2808" w:type="dxa"/>
            <w:tcBorders>
              <w:top w:val="nil"/>
              <w:right w:val="single" w:sz="6" w:space="0" w:color="auto"/>
            </w:tcBorders>
          </w:tcPr>
          <w:p w14:paraId="43E1486A" w14:textId="77777777" w:rsidR="00A33E0B" w:rsidRPr="00F41F91" w:rsidRDefault="00A33E0B" w:rsidP="00D057C3">
            <w:pPr>
              <w:rPr>
                <w:sz w:val="18"/>
              </w:rPr>
            </w:pPr>
          </w:p>
        </w:tc>
      </w:tr>
      <w:tr w:rsidR="00CA02C3" w:rsidRPr="001F3468" w14:paraId="2EB13097" w14:textId="77777777" w:rsidTr="002F1DD3">
        <w:trPr>
          <w:trHeight w:val="432"/>
          <w:jc w:val="center"/>
        </w:trPr>
        <w:tc>
          <w:tcPr>
            <w:tcW w:w="2268" w:type="dxa"/>
            <w:gridSpan w:val="2"/>
            <w:tcBorders>
              <w:top w:val="nil"/>
              <w:left w:val="single" w:sz="6" w:space="0" w:color="auto"/>
            </w:tcBorders>
          </w:tcPr>
          <w:p w14:paraId="45E67052" w14:textId="28245D04" w:rsidR="00CA02C3" w:rsidRPr="00EF5C2E" w:rsidRDefault="00CA02C3" w:rsidP="00D057C3">
            <w:pPr>
              <w:ind w:left="180"/>
              <w:rPr>
                <w:color w:val="4D4D4D"/>
                <w:sz w:val="16"/>
                <w:szCs w:val="16"/>
                <w:shd w:val="clear" w:color="auto" w:fill="FFFFFF"/>
              </w:rPr>
            </w:pPr>
            <w:r w:rsidRPr="00EF5C2E">
              <w:rPr>
                <w:color w:val="4D4D4D"/>
                <w:sz w:val="16"/>
                <w:szCs w:val="16"/>
                <w:shd w:val="clear" w:color="auto" w:fill="FFFFFF"/>
              </w:rPr>
              <w:t>HALOACETIC ACIDS (5) (HAA5)</w:t>
            </w:r>
          </w:p>
        </w:tc>
        <w:tc>
          <w:tcPr>
            <w:tcW w:w="990" w:type="dxa"/>
            <w:tcBorders>
              <w:top w:val="nil"/>
            </w:tcBorders>
          </w:tcPr>
          <w:p w14:paraId="346FCAB6" w14:textId="1E593E3D" w:rsidR="00CA02C3" w:rsidRDefault="00EF5C2E" w:rsidP="00D057C3">
            <w:pPr>
              <w:jc w:val="center"/>
              <w:rPr>
                <w:sz w:val="18"/>
              </w:rPr>
            </w:pPr>
            <w:r>
              <w:rPr>
                <w:sz w:val="18"/>
              </w:rPr>
              <w:t>05/01/2017</w:t>
            </w:r>
          </w:p>
        </w:tc>
        <w:tc>
          <w:tcPr>
            <w:tcW w:w="1350" w:type="dxa"/>
            <w:tcBorders>
              <w:top w:val="nil"/>
            </w:tcBorders>
          </w:tcPr>
          <w:p w14:paraId="3FC0888D" w14:textId="726AB2FC" w:rsidR="00CA02C3" w:rsidRDefault="00EF5C2E" w:rsidP="00D057C3">
            <w:pPr>
              <w:jc w:val="center"/>
              <w:rPr>
                <w:sz w:val="18"/>
              </w:rPr>
            </w:pPr>
            <w:r>
              <w:rPr>
                <w:sz w:val="18"/>
              </w:rPr>
              <w:t>4.55ug/l</w:t>
            </w:r>
          </w:p>
        </w:tc>
        <w:tc>
          <w:tcPr>
            <w:tcW w:w="1440" w:type="dxa"/>
            <w:tcBorders>
              <w:top w:val="nil"/>
            </w:tcBorders>
          </w:tcPr>
          <w:p w14:paraId="58435A4B" w14:textId="77777777" w:rsidR="00CA02C3" w:rsidRPr="00F41F91" w:rsidRDefault="00CA02C3" w:rsidP="00D057C3">
            <w:pPr>
              <w:jc w:val="center"/>
              <w:rPr>
                <w:sz w:val="18"/>
              </w:rPr>
            </w:pPr>
          </w:p>
        </w:tc>
        <w:tc>
          <w:tcPr>
            <w:tcW w:w="900" w:type="dxa"/>
            <w:tcBorders>
              <w:top w:val="nil"/>
            </w:tcBorders>
          </w:tcPr>
          <w:p w14:paraId="2AEBDD9E" w14:textId="70936BF6" w:rsidR="00CA02C3" w:rsidRDefault="00EF5C2E" w:rsidP="00D057C3">
            <w:pPr>
              <w:jc w:val="center"/>
              <w:rPr>
                <w:sz w:val="18"/>
              </w:rPr>
            </w:pPr>
            <w:r>
              <w:rPr>
                <w:sz w:val="18"/>
              </w:rPr>
              <w:t>60</w:t>
            </w:r>
          </w:p>
        </w:tc>
        <w:tc>
          <w:tcPr>
            <w:tcW w:w="1080" w:type="dxa"/>
            <w:tcBorders>
              <w:top w:val="nil"/>
            </w:tcBorders>
          </w:tcPr>
          <w:p w14:paraId="35A1BF3B" w14:textId="77777777" w:rsidR="00CA02C3" w:rsidRPr="00F41F91" w:rsidRDefault="00CA02C3" w:rsidP="00D057C3">
            <w:pPr>
              <w:jc w:val="center"/>
              <w:rPr>
                <w:sz w:val="18"/>
              </w:rPr>
            </w:pPr>
          </w:p>
        </w:tc>
        <w:tc>
          <w:tcPr>
            <w:tcW w:w="2808" w:type="dxa"/>
            <w:tcBorders>
              <w:top w:val="nil"/>
              <w:right w:val="single" w:sz="6" w:space="0" w:color="auto"/>
            </w:tcBorders>
          </w:tcPr>
          <w:p w14:paraId="19320331" w14:textId="0CA524EA" w:rsidR="00CA02C3" w:rsidRPr="00F41F91" w:rsidRDefault="00DB34CE" w:rsidP="00D057C3">
            <w:pPr>
              <w:rPr>
                <w:sz w:val="18"/>
              </w:rPr>
            </w:pPr>
            <w:r w:rsidRPr="00DB34CE">
              <w:rPr>
                <w:sz w:val="18"/>
              </w:rPr>
              <w:t>Byproduct of drinking water disinfection</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3A2E744D" w:rsidR="00BC6327" w:rsidRPr="00F41F91" w:rsidRDefault="00EF5C2E" w:rsidP="00D057C3">
            <w:pPr>
              <w:ind w:left="180"/>
              <w:rPr>
                <w:sz w:val="18"/>
              </w:rPr>
            </w:pPr>
            <w:r w:rsidRPr="00EF5C2E">
              <w:rPr>
                <w:sz w:val="18"/>
              </w:rPr>
              <w:t>TOTAL TRIHALOMETHANES</w:t>
            </w:r>
          </w:p>
        </w:tc>
        <w:tc>
          <w:tcPr>
            <w:tcW w:w="990" w:type="dxa"/>
            <w:tcBorders>
              <w:bottom w:val="single" w:sz="18" w:space="0" w:color="auto"/>
            </w:tcBorders>
          </w:tcPr>
          <w:p w14:paraId="3CD1FB67" w14:textId="4AF6405D" w:rsidR="00BC6327" w:rsidRPr="00F41F91" w:rsidRDefault="00EF5C2E" w:rsidP="00D057C3">
            <w:pPr>
              <w:jc w:val="center"/>
              <w:rPr>
                <w:sz w:val="18"/>
              </w:rPr>
            </w:pPr>
            <w:r>
              <w:rPr>
                <w:sz w:val="18"/>
              </w:rPr>
              <w:t>05/01/2017</w:t>
            </w:r>
          </w:p>
        </w:tc>
        <w:tc>
          <w:tcPr>
            <w:tcW w:w="1350" w:type="dxa"/>
            <w:tcBorders>
              <w:bottom w:val="single" w:sz="18" w:space="0" w:color="auto"/>
            </w:tcBorders>
          </w:tcPr>
          <w:p w14:paraId="5EA66A78" w14:textId="5EC56495" w:rsidR="00BC6327" w:rsidRPr="00F41F91" w:rsidRDefault="00EF5C2E" w:rsidP="00D057C3">
            <w:pPr>
              <w:jc w:val="center"/>
              <w:rPr>
                <w:sz w:val="18"/>
              </w:rPr>
            </w:pPr>
            <w:r>
              <w:rPr>
                <w:sz w:val="18"/>
              </w:rPr>
              <w:t>23ug/l</w:t>
            </w: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6E148984" w:rsidR="00BC6327" w:rsidRPr="00F41F91" w:rsidRDefault="00EF5C2E" w:rsidP="00D057C3">
            <w:pPr>
              <w:jc w:val="center"/>
              <w:rPr>
                <w:sz w:val="18"/>
              </w:rPr>
            </w:pPr>
            <w:r>
              <w:rPr>
                <w:sz w:val="18"/>
              </w:rPr>
              <w:t>80</w:t>
            </w: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5DF794CB" w:rsidR="00BC6327" w:rsidRPr="00F41F91" w:rsidRDefault="00DB34CE" w:rsidP="00D057C3">
            <w:pPr>
              <w:rPr>
                <w:sz w:val="18"/>
              </w:rPr>
            </w:pPr>
            <w:r w:rsidRPr="00DB34CE">
              <w:rPr>
                <w:sz w:val="18"/>
              </w:rPr>
              <w:t>Byproduct of drinking water disinfection</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FA845B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B34CE">
        <w:rPr>
          <w:rFonts w:ascii="Times New Roman" w:hAnsi="Times New Roman"/>
          <w:u w:val="single"/>
        </w:rPr>
        <w:t>Vino Farms Preston Ranch</w:t>
      </w:r>
      <w:r w:rsidRPr="001F3468">
        <w:rPr>
          <w:rFonts w:ascii="Times New Roman" w:hAnsi="Times New Roman"/>
        </w:rPr>
        <w:t xml:space="preserve"> is responsible for providing high quality drinking water, but cannot </w:t>
      </w:r>
      <w:r w:rsidRPr="001F3468">
        <w:rPr>
          <w:rFonts w:ascii="Times New Roman" w:hAnsi="Times New Roman"/>
        </w:rPr>
        <w:lastRenderedPageBreak/>
        <w:t>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B33B905" w14:textId="77777777" w:rsidR="00181F3E" w:rsidRDefault="00181F3E" w:rsidP="00F75012">
            <w:pPr>
              <w:spacing w:before="20" w:after="20"/>
              <w:jc w:val="center"/>
              <w:rPr>
                <w:sz w:val="18"/>
              </w:rPr>
            </w:pPr>
            <w:r w:rsidRPr="00F41F91">
              <w:rPr>
                <w:sz w:val="18"/>
              </w:rPr>
              <w:t>(In the year)</w:t>
            </w:r>
          </w:p>
          <w:p w14:paraId="35504704" w14:textId="48BA473C" w:rsidR="00DB34CE" w:rsidRPr="00F41F91" w:rsidRDefault="00DB34CE" w:rsidP="00F75012">
            <w:pPr>
              <w:spacing w:before="20" w:after="20"/>
              <w:jc w:val="center"/>
              <w:rPr>
                <w:sz w:val="18"/>
              </w:rPr>
            </w:pPr>
            <w:r>
              <w:rPr>
                <w:sz w:val="18"/>
              </w:rPr>
              <w:t>0</w:t>
            </w:r>
          </w:p>
        </w:tc>
        <w:tc>
          <w:tcPr>
            <w:tcW w:w="1350" w:type="dxa"/>
            <w:tcBorders>
              <w:top w:val="nil"/>
            </w:tcBorders>
          </w:tcPr>
          <w:p w14:paraId="63C1391F" w14:textId="6A53FB48" w:rsidR="00181F3E" w:rsidRPr="00F41F91" w:rsidRDefault="00DB34CE" w:rsidP="00F75012">
            <w:pPr>
              <w:spacing w:before="20" w:after="20"/>
              <w:jc w:val="center"/>
              <w:rPr>
                <w:sz w:val="18"/>
              </w:rPr>
            </w:pPr>
            <w:r>
              <w:rPr>
                <w:sz w:val="18"/>
              </w:rPr>
              <w:t>All 2019</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4857E826" w14:textId="77777777" w:rsidR="00181F3E" w:rsidRDefault="00181F3E" w:rsidP="00F75012">
            <w:pPr>
              <w:spacing w:before="20" w:after="20"/>
              <w:jc w:val="center"/>
              <w:rPr>
                <w:sz w:val="18"/>
              </w:rPr>
            </w:pPr>
            <w:r w:rsidRPr="00F41F91">
              <w:rPr>
                <w:sz w:val="18"/>
              </w:rPr>
              <w:t>(In the year)</w:t>
            </w:r>
          </w:p>
          <w:p w14:paraId="60AE42FC" w14:textId="6F71C6C1" w:rsidR="00DB34CE" w:rsidRPr="00F41F91" w:rsidRDefault="00DB34CE" w:rsidP="00F75012">
            <w:pPr>
              <w:spacing w:before="20" w:after="20"/>
              <w:jc w:val="center"/>
              <w:rPr>
                <w:sz w:val="18"/>
              </w:rPr>
            </w:pPr>
            <w:r>
              <w:rPr>
                <w:sz w:val="18"/>
              </w:rPr>
              <w:t>0</w:t>
            </w:r>
          </w:p>
        </w:tc>
        <w:tc>
          <w:tcPr>
            <w:tcW w:w="1350" w:type="dxa"/>
          </w:tcPr>
          <w:p w14:paraId="184CB2D0" w14:textId="593CA7BB" w:rsidR="00181F3E" w:rsidRPr="00F41F91" w:rsidRDefault="00DB34C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69406561" w14:textId="77777777" w:rsidR="00181F3E" w:rsidRDefault="00181F3E" w:rsidP="00F75012">
            <w:pPr>
              <w:spacing w:before="20" w:after="20"/>
              <w:jc w:val="center"/>
              <w:rPr>
                <w:sz w:val="18"/>
              </w:rPr>
            </w:pPr>
            <w:r w:rsidRPr="00F41F91">
              <w:rPr>
                <w:sz w:val="18"/>
              </w:rPr>
              <w:t>(In the year)</w:t>
            </w:r>
          </w:p>
          <w:p w14:paraId="4A8FE09D" w14:textId="667E22C3" w:rsidR="00DB34CE" w:rsidRPr="00F41F91" w:rsidRDefault="00DB34CE" w:rsidP="00F75012">
            <w:pPr>
              <w:spacing w:before="20" w:after="20"/>
              <w:jc w:val="center"/>
              <w:rPr>
                <w:sz w:val="18"/>
              </w:rPr>
            </w:pPr>
            <w:r>
              <w:rPr>
                <w:sz w:val="18"/>
              </w:rPr>
              <w:t>0</w:t>
            </w:r>
          </w:p>
        </w:tc>
        <w:tc>
          <w:tcPr>
            <w:tcW w:w="1350" w:type="dxa"/>
            <w:tcBorders>
              <w:bottom w:val="single" w:sz="18" w:space="0" w:color="auto"/>
            </w:tcBorders>
          </w:tcPr>
          <w:p w14:paraId="0CA8CA65" w14:textId="38BA5C79" w:rsidR="00181F3E" w:rsidRPr="00F41F91" w:rsidRDefault="00DB34C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9"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9"/>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0" w:name="_Hlk534984154"/>
      <w:r w:rsidRPr="00CF2391">
        <w:rPr>
          <w:b/>
          <w:i/>
          <w:sz w:val="22"/>
          <w:szCs w:val="24"/>
          <w:u w:val="single"/>
        </w:rPr>
        <w:t>INSERT NUMBER OF LEVEL 1 ASSESSMENTS</w:t>
      </w:r>
      <w:bookmarkEnd w:id="10"/>
      <w:r w:rsidRPr="003C7E02">
        <w:rPr>
          <w:sz w:val="22"/>
          <w:szCs w:val="24"/>
        </w:rPr>
        <w:t>] Level 1 assessment(s) were completed.  In addition, we were required to take [</w:t>
      </w:r>
      <w:bookmarkStart w:id="11" w:name="_Hlk534984203"/>
      <w:r w:rsidRPr="00CF2391">
        <w:rPr>
          <w:b/>
          <w:i/>
          <w:sz w:val="22"/>
          <w:szCs w:val="24"/>
          <w:u w:val="single"/>
        </w:rPr>
        <w:t>INSERT NUMBER OF CORRECTIVE ACTIONS</w:t>
      </w:r>
      <w:bookmarkEnd w:id="11"/>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12" w:name="_Hlk535238544"/>
      <w:r w:rsidRPr="00D77322">
        <w:rPr>
          <w:b/>
          <w:i/>
          <w:sz w:val="22"/>
          <w:szCs w:val="24"/>
          <w:u w:val="single"/>
        </w:rPr>
        <w:t>INSERT NUMBER OF LEVEL 2 ASSESSMENTS</w:t>
      </w:r>
      <w:bookmarkEnd w:id="12"/>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13" w:name="_Hlk535238579"/>
      <w:r w:rsidRPr="008A2D78">
        <w:rPr>
          <w:b/>
          <w:i/>
          <w:sz w:val="22"/>
          <w:szCs w:val="24"/>
          <w:u w:val="single"/>
        </w:rPr>
        <w:t>INSERT NUMBER OF CORRECTIVE ACTIONS</w:t>
      </w:r>
      <w:bookmarkEnd w:id="13"/>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14" w:name="_Hlk535238639"/>
      <w:r w:rsidRPr="008A2D78">
        <w:rPr>
          <w:b/>
          <w:i/>
          <w:sz w:val="22"/>
          <w:szCs w:val="22"/>
          <w:u w:val="single"/>
        </w:rPr>
        <w:t>INSERT NUMBER OF CORRECTIVE ACTIONS</w:t>
      </w:r>
      <w:bookmarkEnd w:id="14"/>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E6848" w14:textId="77777777" w:rsidR="006C5DE4" w:rsidRDefault="006C5DE4">
      <w:r>
        <w:separator/>
      </w:r>
    </w:p>
  </w:endnote>
  <w:endnote w:type="continuationSeparator" w:id="0">
    <w:p w14:paraId="255F0EAF" w14:textId="77777777" w:rsidR="006C5DE4" w:rsidRDefault="006C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6DED1" w14:textId="77777777" w:rsidR="006C5DE4" w:rsidRDefault="006C5DE4">
      <w:r>
        <w:separator/>
      </w:r>
    </w:p>
  </w:footnote>
  <w:footnote w:type="continuationSeparator" w:id="0">
    <w:p w14:paraId="2A38BB6B" w14:textId="77777777" w:rsidR="006C5DE4" w:rsidRDefault="006C5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5DE4"/>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3E0B"/>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02C3"/>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34C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5C2E"/>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A33E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314993">
      <w:bodyDiv w:val="1"/>
      <w:marLeft w:val="0"/>
      <w:marRight w:val="0"/>
      <w:marTop w:val="0"/>
      <w:marBottom w:val="0"/>
      <w:divBdr>
        <w:top w:val="none" w:sz="0" w:space="0" w:color="auto"/>
        <w:left w:val="none" w:sz="0" w:space="0" w:color="auto"/>
        <w:bottom w:val="none" w:sz="0" w:space="0" w:color="auto"/>
        <w:right w:val="none" w:sz="0" w:space="0" w:color="auto"/>
      </w:divBdr>
    </w:div>
    <w:div w:id="224606855">
      <w:bodyDiv w:val="1"/>
      <w:marLeft w:val="0"/>
      <w:marRight w:val="0"/>
      <w:marTop w:val="0"/>
      <w:marBottom w:val="0"/>
      <w:divBdr>
        <w:top w:val="none" w:sz="0" w:space="0" w:color="auto"/>
        <w:left w:val="none" w:sz="0" w:space="0" w:color="auto"/>
        <w:bottom w:val="none" w:sz="0" w:space="0" w:color="auto"/>
        <w:right w:val="none" w:sz="0" w:space="0" w:color="auto"/>
      </w:divBdr>
    </w:div>
    <w:div w:id="8433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2589</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17316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NorCal Techs</cp:lastModifiedBy>
  <cp:revision>2</cp:revision>
  <cp:lastPrinted>2020-02-07T22:54:00Z</cp:lastPrinted>
  <dcterms:created xsi:type="dcterms:W3CDTF">2020-06-30T22:00:00Z</dcterms:created>
  <dcterms:modified xsi:type="dcterms:W3CDTF">2020-06-30T22:00:00Z</dcterms:modified>
</cp:coreProperties>
</file>