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EF1F70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87FB9">
        <w:rPr>
          <w:rFonts w:ascii="Arial" w:hAnsi="Arial" w:cs="Arial"/>
          <w:sz w:val="24"/>
          <w:szCs w:val="24"/>
        </w:rPr>
        <w:t>Vino Farms Wasson</w:t>
      </w:r>
      <w:r w:rsidR="00494C7A">
        <w:rPr>
          <w:rFonts w:ascii="Arial" w:hAnsi="Arial" w:cs="Arial"/>
          <w:sz w:val="24"/>
          <w:szCs w:val="24"/>
        </w:rPr>
        <w:t xml:space="preserve"> </w:t>
      </w:r>
    </w:p>
    <w:p w14:paraId="65A99AB1" w14:textId="5B554ED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87FB9">
        <w:rPr>
          <w:rFonts w:ascii="Arial" w:hAnsi="Arial" w:cs="Arial"/>
          <w:sz w:val="24"/>
          <w:szCs w:val="24"/>
        </w:rPr>
        <w:t>7-15-2021</w:t>
      </w:r>
    </w:p>
    <w:p w14:paraId="21C05768" w14:textId="425265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87FB9">
        <w:rPr>
          <w:rFonts w:ascii="Arial" w:hAnsi="Arial" w:cs="Arial"/>
          <w:sz w:val="24"/>
          <w:szCs w:val="24"/>
        </w:rPr>
        <w:t>Well 01</w:t>
      </w:r>
    </w:p>
    <w:p w14:paraId="6AE5ED8C" w14:textId="07EDC01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87FB9">
        <w:rPr>
          <w:rFonts w:ascii="Arial" w:hAnsi="Arial" w:cs="Arial"/>
          <w:sz w:val="24"/>
          <w:szCs w:val="24"/>
        </w:rPr>
        <w:t>well 01 in pump shed</w:t>
      </w:r>
    </w:p>
    <w:p w14:paraId="11D6F99D" w14:textId="7916BC3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784066FE"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p>
    <w:p w14:paraId="175FE9EF" w14:textId="4F51209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87FB9">
        <w:rPr>
          <w:rFonts w:ascii="Arial" w:hAnsi="Arial" w:cs="Arial"/>
          <w:sz w:val="24"/>
          <w:szCs w:val="24"/>
        </w:rPr>
        <w:t>Vino Farms 707-433-8241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A37C01">
        <w:fldChar w:fldCharType="begin"/>
      </w:r>
      <w:r w:rsidR="00A37C01">
        <w:instrText xml:space="preserve"> SEQ Table \* ARABIC </w:instrText>
      </w:r>
      <w:r w:rsidR="00A37C01">
        <w:fldChar w:fldCharType="separate"/>
      </w:r>
      <w:r w:rsidR="0050755D">
        <w:rPr>
          <w:noProof/>
        </w:rPr>
        <w:t>1</w:t>
      </w:r>
      <w:r w:rsidR="00A37C01">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9026B66"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87FB9">
              <w:rPr>
                <w:rFonts w:ascii="Arial" w:hAnsi="Arial" w:cs="Arial"/>
                <w:color w:val="000000" w:themeColor="text1"/>
                <w:sz w:val="24"/>
                <w:szCs w:val="24"/>
              </w:rPr>
              <w:t>0</w:t>
            </w:r>
          </w:p>
        </w:tc>
        <w:tc>
          <w:tcPr>
            <w:tcW w:w="1443" w:type="dxa"/>
            <w:shd w:val="clear" w:color="auto" w:fill="auto"/>
          </w:tcPr>
          <w:p w14:paraId="7D6226CF" w14:textId="126FE44D" w:rsidR="00095AAC" w:rsidRPr="005F082E" w:rsidRDefault="00B87FB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1220DD6" w:rsidR="008572DA" w:rsidRPr="005F082E" w:rsidRDefault="00B87FB9"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40195891" w:rsidR="00095AAC" w:rsidRPr="005F082E" w:rsidRDefault="00B87FB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5790572D" w:rsidR="008572DA" w:rsidRPr="005F082E" w:rsidRDefault="00B87FB9"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49A07FF9" w:rsidR="00095AAC" w:rsidRPr="005F082E" w:rsidRDefault="00B87FB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A37C01">
        <w:fldChar w:fldCharType="begin"/>
      </w:r>
      <w:r w:rsidR="00A37C01">
        <w:instrText xml:space="preserve"> SEQ Table \* ARABIC </w:instrText>
      </w:r>
      <w:r w:rsidR="00A37C01">
        <w:fldChar w:fldCharType="separate"/>
      </w:r>
      <w:r w:rsidR="0050755D">
        <w:rPr>
          <w:noProof/>
        </w:rPr>
        <w:t>2</w:t>
      </w:r>
      <w:r w:rsidR="00A37C0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D4F689D" w:rsidR="008572DA" w:rsidRPr="005F082E" w:rsidRDefault="00B87FB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07/02/2020</w:t>
            </w:r>
          </w:p>
        </w:tc>
        <w:tc>
          <w:tcPr>
            <w:tcW w:w="900" w:type="dxa"/>
            <w:tcMar>
              <w:left w:w="86" w:type="dxa"/>
              <w:right w:w="86" w:type="dxa"/>
            </w:tcMar>
          </w:tcPr>
          <w:p w14:paraId="102D5A02" w14:textId="16B8DDBF" w:rsidR="008572DA" w:rsidRPr="005F082E" w:rsidRDefault="00B87FB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33BDF92" w:rsidR="008572DA" w:rsidRPr="005F082E" w:rsidRDefault="00CD1D6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DFEA78B" w:rsidR="008572DA" w:rsidRPr="005F082E" w:rsidRDefault="00CD1D6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2F0FF26" w:rsidR="00FC33C4" w:rsidRPr="005F082E" w:rsidRDefault="00B87F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07/02/2020</w:t>
            </w:r>
          </w:p>
        </w:tc>
        <w:tc>
          <w:tcPr>
            <w:tcW w:w="900" w:type="dxa"/>
            <w:tcMar>
              <w:left w:w="86" w:type="dxa"/>
              <w:right w:w="86" w:type="dxa"/>
            </w:tcMar>
          </w:tcPr>
          <w:p w14:paraId="42CEE2F3" w14:textId="599E340D" w:rsidR="00FC33C4" w:rsidRPr="005F082E" w:rsidRDefault="00B87F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E502498" w:rsidR="00FC33C4" w:rsidRPr="005F082E" w:rsidRDefault="00CD1D6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B87FB9">
              <w:rPr>
                <w:rFonts w:ascii="Arial" w:hAnsi="Arial" w:cs="Arial"/>
                <w:color w:val="000000" w:themeColor="text1"/>
                <w:sz w:val="24"/>
                <w:szCs w:val="24"/>
              </w:rPr>
              <w:t>50</w:t>
            </w:r>
          </w:p>
        </w:tc>
        <w:tc>
          <w:tcPr>
            <w:tcW w:w="900" w:type="dxa"/>
            <w:tcMar>
              <w:left w:w="86" w:type="dxa"/>
              <w:right w:w="86" w:type="dxa"/>
            </w:tcMar>
          </w:tcPr>
          <w:p w14:paraId="1AE57BBF" w14:textId="02F7C9D9" w:rsidR="00FC33C4" w:rsidRPr="005F082E" w:rsidRDefault="00CD1D6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A37C01">
        <w:fldChar w:fldCharType="begin"/>
      </w:r>
      <w:r w:rsidR="00A37C01">
        <w:instrText xml:space="preserve"> SEQ Table \* ARABIC </w:instrText>
      </w:r>
      <w:r w:rsidR="00A37C01">
        <w:fldChar w:fldCharType="separate"/>
      </w:r>
      <w:r w:rsidR="0050755D">
        <w:rPr>
          <w:noProof/>
        </w:rPr>
        <w:t>3</w:t>
      </w:r>
      <w:r w:rsidR="00A37C0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FCA5D6F" w:rsidR="00684C7E" w:rsidRPr="005F082E" w:rsidRDefault="00CD1D6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4/16/1990</w:t>
            </w:r>
          </w:p>
        </w:tc>
        <w:tc>
          <w:tcPr>
            <w:tcW w:w="1260" w:type="dxa"/>
            <w:tcMar>
              <w:left w:w="58" w:type="dxa"/>
              <w:right w:w="58" w:type="dxa"/>
            </w:tcMar>
          </w:tcPr>
          <w:p w14:paraId="690B0D1C" w14:textId="16F54CD1" w:rsidR="00684C7E" w:rsidRPr="005F082E" w:rsidRDefault="00CD1D6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w:t>
            </w:r>
          </w:p>
        </w:tc>
        <w:tc>
          <w:tcPr>
            <w:tcW w:w="1530" w:type="dxa"/>
            <w:tcMar>
              <w:left w:w="58" w:type="dxa"/>
              <w:right w:w="58" w:type="dxa"/>
            </w:tcMar>
          </w:tcPr>
          <w:p w14:paraId="6802CC34" w14:textId="4F885230"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2F9195B" w:rsidR="00684C7E" w:rsidRPr="005F082E" w:rsidRDefault="00CD1D6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4/16/1990</w:t>
            </w:r>
          </w:p>
        </w:tc>
        <w:tc>
          <w:tcPr>
            <w:tcW w:w="1260" w:type="dxa"/>
            <w:tcMar>
              <w:left w:w="58" w:type="dxa"/>
              <w:right w:w="58" w:type="dxa"/>
            </w:tcMar>
          </w:tcPr>
          <w:p w14:paraId="5F571C45" w14:textId="1E8DF0DB" w:rsidR="00684C7E" w:rsidRPr="005F082E" w:rsidRDefault="00CD1D6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Mar>
              <w:left w:w="58" w:type="dxa"/>
              <w:right w:w="58" w:type="dxa"/>
            </w:tcMar>
          </w:tcPr>
          <w:p w14:paraId="2BE476FB" w14:textId="5B90A65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A37C01">
        <w:fldChar w:fldCharType="begin"/>
      </w:r>
      <w:r w:rsidR="00A37C01">
        <w:instrText xml:space="preserve"> SEQ Table \* ARABIC </w:instrText>
      </w:r>
      <w:r w:rsidR="00A37C01">
        <w:fldChar w:fldCharType="separate"/>
      </w:r>
      <w:r w:rsidR="0050755D">
        <w:rPr>
          <w:noProof/>
        </w:rPr>
        <w:t>4</w:t>
      </w:r>
      <w:r w:rsidR="00A37C0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CD1D61">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D1D61" w14:paraId="4F7896B7" w14:textId="77777777" w:rsidTr="00CD1D61">
        <w:tblPrEx>
          <w:tblLook w:val="04A0" w:firstRow="1" w:lastRow="0" w:firstColumn="1" w:lastColumn="0" w:noHBand="0" w:noVBand="1"/>
        </w:tblPrEx>
        <w:trPr>
          <w:trHeight w:val="432"/>
        </w:trPr>
        <w:tc>
          <w:tcPr>
            <w:tcW w:w="2245" w:type="dxa"/>
            <w:hideMark/>
          </w:tcPr>
          <w:p w14:paraId="687931C8" w14:textId="77777777" w:rsidR="00CD1D61" w:rsidRDefault="00CD1D61">
            <w:pPr>
              <w:ind w:left="180"/>
              <w:rPr>
                <w:sz w:val="18"/>
              </w:rPr>
            </w:pPr>
            <w:proofErr w:type="gramStart"/>
            <w:ins w:id="8" w:author="Bartley User" w:date="2016-05-26T14:08:00Z">
              <w:r>
                <w:rPr>
                  <w:sz w:val="18"/>
                </w:rPr>
                <w:t>Nitrate  (</w:t>
              </w:r>
              <w:proofErr w:type="gramEnd"/>
              <w:r>
                <w:rPr>
                  <w:sz w:val="18"/>
                </w:rPr>
                <w:t>as nitrogen, N)</w:t>
              </w:r>
            </w:ins>
          </w:p>
        </w:tc>
        <w:tc>
          <w:tcPr>
            <w:tcW w:w="1440" w:type="dxa"/>
            <w:hideMark/>
          </w:tcPr>
          <w:p w14:paraId="0C77C3EA" w14:textId="77777777" w:rsidR="00CD1D61" w:rsidRDefault="00CD1D61">
            <w:pPr>
              <w:jc w:val="center"/>
              <w:rPr>
                <w:sz w:val="18"/>
              </w:rPr>
            </w:pPr>
            <w:r>
              <w:rPr>
                <w:sz w:val="18"/>
              </w:rPr>
              <w:t>12/04/2019</w:t>
            </w:r>
          </w:p>
        </w:tc>
        <w:tc>
          <w:tcPr>
            <w:tcW w:w="1260" w:type="dxa"/>
            <w:hideMark/>
          </w:tcPr>
          <w:p w14:paraId="69A39DF4" w14:textId="77777777" w:rsidR="00CD1D61" w:rsidRDefault="00CD1D61">
            <w:pPr>
              <w:jc w:val="center"/>
              <w:rPr>
                <w:sz w:val="18"/>
              </w:rPr>
            </w:pPr>
            <w:r>
              <w:rPr>
                <w:sz w:val="18"/>
              </w:rPr>
              <w:t>1.0ppm</w:t>
            </w:r>
          </w:p>
        </w:tc>
        <w:tc>
          <w:tcPr>
            <w:tcW w:w="1530" w:type="dxa"/>
          </w:tcPr>
          <w:p w14:paraId="44EF9173" w14:textId="77777777" w:rsidR="00CD1D61" w:rsidRDefault="00CD1D61">
            <w:pPr>
              <w:jc w:val="center"/>
              <w:rPr>
                <w:sz w:val="18"/>
              </w:rPr>
            </w:pPr>
          </w:p>
        </w:tc>
        <w:tc>
          <w:tcPr>
            <w:tcW w:w="1170" w:type="dxa"/>
            <w:hideMark/>
          </w:tcPr>
          <w:p w14:paraId="35ABD3A0" w14:textId="77777777" w:rsidR="00CD1D61" w:rsidRDefault="00CD1D61">
            <w:pPr>
              <w:jc w:val="center"/>
              <w:rPr>
                <w:sz w:val="18"/>
              </w:rPr>
            </w:pPr>
            <w:r>
              <w:rPr>
                <w:sz w:val="18"/>
              </w:rPr>
              <w:t>10</w:t>
            </w:r>
          </w:p>
        </w:tc>
        <w:tc>
          <w:tcPr>
            <w:tcW w:w="1260" w:type="dxa"/>
          </w:tcPr>
          <w:p w14:paraId="1BE27BB7" w14:textId="77777777" w:rsidR="00CD1D61" w:rsidRDefault="00CD1D61">
            <w:pPr>
              <w:jc w:val="center"/>
              <w:rPr>
                <w:sz w:val="18"/>
              </w:rPr>
            </w:pPr>
          </w:p>
        </w:tc>
        <w:tc>
          <w:tcPr>
            <w:tcW w:w="1931" w:type="dxa"/>
            <w:hideMark/>
          </w:tcPr>
          <w:p w14:paraId="5AB0E61C" w14:textId="77777777" w:rsidR="00CD1D61" w:rsidRDefault="00CD1D61">
            <w:pPr>
              <w:rPr>
                <w:sz w:val="18"/>
              </w:rPr>
            </w:pPr>
            <w:ins w:id="9" w:author="Bartley User" w:date="2016-05-26T14:10:00Z">
              <w:r>
                <w:rPr>
                  <w:sz w:val="18"/>
                </w:rPr>
                <w:t>Runoff and leaching from fertilizer use; leaching from septic tanks and sewage; erosion of natural deposits</w:t>
              </w:r>
            </w:ins>
          </w:p>
        </w:tc>
      </w:tr>
      <w:tr w:rsidR="00CD1D61" w14:paraId="3F76887D" w14:textId="77777777" w:rsidTr="00CD1D61">
        <w:tblPrEx>
          <w:tblLook w:val="04A0" w:firstRow="1" w:lastRow="0" w:firstColumn="1" w:lastColumn="0" w:noHBand="0" w:noVBand="1"/>
        </w:tblPrEx>
        <w:trPr>
          <w:trHeight w:val="432"/>
        </w:trPr>
        <w:tc>
          <w:tcPr>
            <w:tcW w:w="2245" w:type="dxa"/>
            <w:hideMark/>
          </w:tcPr>
          <w:p w14:paraId="603ABC73" w14:textId="77777777" w:rsidR="00CD1D61" w:rsidRDefault="00CD1D61">
            <w:pPr>
              <w:ind w:left="180"/>
              <w:rPr>
                <w:sz w:val="18"/>
              </w:rPr>
            </w:pPr>
            <w:r>
              <w:rPr>
                <w:sz w:val="18"/>
              </w:rPr>
              <w:t xml:space="preserve">Gross Alpha </w:t>
            </w:r>
          </w:p>
        </w:tc>
        <w:tc>
          <w:tcPr>
            <w:tcW w:w="1440" w:type="dxa"/>
            <w:hideMark/>
          </w:tcPr>
          <w:p w14:paraId="485C7D0A" w14:textId="77777777" w:rsidR="00CD1D61" w:rsidRDefault="00CD1D61">
            <w:pPr>
              <w:jc w:val="center"/>
              <w:rPr>
                <w:sz w:val="18"/>
              </w:rPr>
            </w:pPr>
            <w:r>
              <w:rPr>
                <w:sz w:val="18"/>
              </w:rPr>
              <w:t>10/4/2018</w:t>
            </w:r>
          </w:p>
        </w:tc>
        <w:tc>
          <w:tcPr>
            <w:tcW w:w="1260" w:type="dxa"/>
            <w:hideMark/>
          </w:tcPr>
          <w:p w14:paraId="1F35CCBD" w14:textId="77777777" w:rsidR="00CD1D61" w:rsidRDefault="00CD1D61">
            <w:pPr>
              <w:jc w:val="center"/>
              <w:rPr>
                <w:sz w:val="18"/>
              </w:rPr>
            </w:pPr>
            <w:r>
              <w:rPr>
                <w:sz w:val="18"/>
              </w:rPr>
              <w:t>0.084pci/l</w:t>
            </w:r>
          </w:p>
        </w:tc>
        <w:tc>
          <w:tcPr>
            <w:tcW w:w="1530" w:type="dxa"/>
          </w:tcPr>
          <w:p w14:paraId="6DFC3BE9" w14:textId="77777777" w:rsidR="00CD1D61" w:rsidRDefault="00CD1D61">
            <w:pPr>
              <w:jc w:val="center"/>
              <w:rPr>
                <w:sz w:val="18"/>
              </w:rPr>
            </w:pPr>
          </w:p>
        </w:tc>
        <w:tc>
          <w:tcPr>
            <w:tcW w:w="1170" w:type="dxa"/>
            <w:hideMark/>
          </w:tcPr>
          <w:p w14:paraId="00933DE7" w14:textId="77777777" w:rsidR="00CD1D61" w:rsidRDefault="00CD1D61">
            <w:pPr>
              <w:jc w:val="center"/>
              <w:rPr>
                <w:sz w:val="18"/>
              </w:rPr>
            </w:pPr>
            <w:r>
              <w:rPr>
                <w:sz w:val="18"/>
              </w:rPr>
              <w:t>15</w:t>
            </w:r>
          </w:p>
        </w:tc>
        <w:tc>
          <w:tcPr>
            <w:tcW w:w="1260" w:type="dxa"/>
          </w:tcPr>
          <w:p w14:paraId="2BBA7BE5" w14:textId="77777777" w:rsidR="00CD1D61" w:rsidRDefault="00CD1D61">
            <w:pPr>
              <w:jc w:val="center"/>
              <w:rPr>
                <w:sz w:val="18"/>
              </w:rPr>
            </w:pPr>
          </w:p>
        </w:tc>
        <w:tc>
          <w:tcPr>
            <w:tcW w:w="1931" w:type="dxa"/>
            <w:hideMark/>
          </w:tcPr>
          <w:p w14:paraId="2C2FC3C8" w14:textId="77777777" w:rsidR="00CD1D61" w:rsidRDefault="00CD1D61">
            <w:pPr>
              <w:rPr>
                <w:sz w:val="18"/>
              </w:rPr>
            </w:pPr>
            <w:ins w:id="10" w:author="Bartley User" w:date="2016-05-26T14:48:00Z">
              <w:r>
                <w:rPr>
                  <w:sz w:val="18"/>
                </w:rPr>
                <w:t>Erosion of natural deposits</w:t>
              </w:r>
            </w:ins>
          </w:p>
        </w:tc>
      </w:tr>
      <w:tr w:rsidR="00CD1D61" w14:paraId="4E844033" w14:textId="77777777" w:rsidTr="00CD1D61">
        <w:tblPrEx>
          <w:tblLook w:val="04A0" w:firstRow="1" w:lastRow="0" w:firstColumn="1" w:lastColumn="0" w:noHBand="0" w:noVBand="1"/>
        </w:tblPrEx>
        <w:trPr>
          <w:trHeight w:val="432"/>
        </w:trPr>
        <w:tc>
          <w:tcPr>
            <w:tcW w:w="2245" w:type="dxa"/>
          </w:tcPr>
          <w:p w14:paraId="73A256BC" w14:textId="0C23B438" w:rsidR="00CD1D61" w:rsidRDefault="00CD1D61">
            <w:pPr>
              <w:ind w:left="180"/>
              <w:rPr>
                <w:sz w:val="18"/>
              </w:rPr>
            </w:pPr>
            <w:r>
              <w:rPr>
                <w:sz w:val="18"/>
              </w:rPr>
              <w:t>Barium</w:t>
            </w:r>
          </w:p>
        </w:tc>
        <w:tc>
          <w:tcPr>
            <w:tcW w:w="1440" w:type="dxa"/>
          </w:tcPr>
          <w:p w14:paraId="35E672F8" w14:textId="2BFADA4A" w:rsidR="00CD1D61" w:rsidRDefault="00CD1D61">
            <w:pPr>
              <w:jc w:val="center"/>
              <w:rPr>
                <w:sz w:val="18"/>
              </w:rPr>
            </w:pPr>
            <w:r>
              <w:rPr>
                <w:sz w:val="18"/>
              </w:rPr>
              <w:t>04/01/2020</w:t>
            </w:r>
          </w:p>
        </w:tc>
        <w:tc>
          <w:tcPr>
            <w:tcW w:w="1260" w:type="dxa"/>
          </w:tcPr>
          <w:p w14:paraId="64D5538E" w14:textId="4B184F19" w:rsidR="00CD1D61" w:rsidRDefault="00CD1D61">
            <w:pPr>
              <w:jc w:val="center"/>
              <w:rPr>
                <w:sz w:val="18"/>
              </w:rPr>
            </w:pPr>
            <w:r>
              <w:rPr>
                <w:sz w:val="18"/>
              </w:rPr>
              <w:t>180</w:t>
            </w:r>
          </w:p>
        </w:tc>
        <w:tc>
          <w:tcPr>
            <w:tcW w:w="1530" w:type="dxa"/>
          </w:tcPr>
          <w:p w14:paraId="66F36904" w14:textId="77777777" w:rsidR="00CD1D61" w:rsidRDefault="00CD1D61">
            <w:pPr>
              <w:jc w:val="center"/>
              <w:rPr>
                <w:sz w:val="18"/>
              </w:rPr>
            </w:pPr>
          </w:p>
        </w:tc>
        <w:tc>
          <w:tcPr>
            <w:tcW w:w="1170" w:type="dxa"/>
          </w:tcPr>
          <w:p w14:paraId="2310B704" w14:textId="1B6C722C" w:rsidR="00CD1D61" w:rsidRDefault="00B95A59">
            <w:pPr>
              <w:jc w:val="center"/>
              <w:rPr>
                <w:sz w:val="18"/>
              </w:rPr>
            </w:pPr>
            <w:r>
              <w:rPr>
                <w:sz w:val="18"/>
              </w:rPr>
              <w:t>1000</w:t>
            </w:r>
          </w:p>
        </w:tc>
        <w:tc>
          <w:tcPr>
            <w:tcW w:w="1260" w:type="dxa"/>
          </w:tcPr>
          <w:p w14:paraId="5349D1E5" w14:textId="77777777" w:rsidR="00CD1D61" w:rsidRDefault="00CD1D61">
            <w:pPr>
              <w:jc w:val="center"/>
              <w:rPr>
                <w:sz w:val="18"/>
              </w:rPr>
            </w:pPr>
          </w:p>
        </w:tc>
        <w:tc>
          <w:tcPr>
            <w:tcW w:w="1931" w:type="dxa"/>
          </w:tcPr>
          <w:p w14:paraId="520615EF" w14:textId="76CC2666" w:rsidR="00CD1D61" w:rsidRPr="00CD1D61" w:rsidRDefault="00CD1D61">
            <w:pPr>
              <w:rPr>
                <w:sz w:val="16"/>
                <w:szCs w:val="16"/>
              </w:rPr>
            </w:pPr>
            <w:r w:rsidRPr="00CD1D61">
              <w:rPr>
                <w:rFonts w:ascii="Arial" w:hAnsi="Arial" w:cs="Arial"/>
                <w:sz w:val="16"/>
                <w:szCs w:val="16"/>
              </w:rPr>
              <w:t>Discharge of oil drilling wastes and from metal refineries; erosion of natural deposits</w:t>
            </w:r>
          </w:p>
        </w:tc>
      </w:tr>
      <w:tr w:rsidR="00B95A59" w14:paraId="2BC18FF4" w14:textId="77777777" w:rsidTr="00CD1D61">
        <w:tblPrEx>
          <w:tblLook w:val="04A0" w:firstRow="1" w:lastRow="0" w:firstColumn="1" w:lastColumn="0" w:noHBand="0" w:noVBand="1"/>
        </w:tblPrEx>
        <w:trPr>
          <w:trHeight w:val="432"/>
        </w:trPr>
        <w:tc>
          <w:tcPr>
            <w:tcW w:w="2245" w:type="dxa"/>
          </w:tcPr>
          <w:p w14:paraId="3F2C603A" w14:textId="23090A5F" w:rsidR="00B95A59" w:rsidRDefault="00B95A59">
            <w:pPr>
              <w:ind w:left="180"/>
              <w:rPr>
                <w:sz w:val="18"/>
              </w:rPr>
            </w:pPr>
            <w:r w:rsidRPr="00B95A59">
              <w:rPr>
                <w:sz w:val="18"/>
              </w:rPr>
              <w:t>FLUORIDE (F) (NATURAL-SOURCE)</w:t>
            </w:r>
          </w:p>
        </w:tc>
        <w:tc>
          <w:tcPr>
            <w:tcW w:w="1440" w:type="dxa"/>
          </w:tcPr>
          <w:p w14:paraId="24746E48" w14:textId="6DA32369" w:rsidR="00B95A59" w:rsidRDefault="00B95A59">
            <w:pPr>
              <w:jc w:val="center"/>
              <w:rPr>
                <w:sz w:val="18"/>
              </w:rPr>
            </w:pPr>
            <w:r>
              <w:rPr>
                <w:sz w:val="18"/>
              </w:rPr>
              <w:t>04/01/2020</w:t>
            </w:r>
          </w:p>
        </w:tc>
        <w:tc>
          <w:tcPr>
            <w:tcW w:w="1260" w:type="dxa"/>
          </w:tcPr>
          <w:p w14:paraId="21B79880" w14:textId="41E8C0C6" w:rsidR="00B95A59" w:rsidRDefault="00B95A59">
            <w:pPr>
              <w:jc w:val="center"/>
              <w:rPr>
                <w:sz w:val="18"/>
              </w:rPr>
            </w:pPr>
            <w:r>
              <w:rPr>
                <w:sz w:val="18"/>
              </w:rPr>
              <w:t>0.16</w:t>
            </w:r>
          </w:p>
        </w:tc>
        <w:tc>
          <w:tcPr>
            <w:tcW w:w="1530" w:type="dxa"/>
          </w:tcPr>
          <w:p w14:paraId="1B621FE6" w14:textId="77777777" w:rsidR="00B95A59" w:rsidRDefault="00B95A59">
            <w:pPr>
              <w:jc w:val="center"/>
              <w:rPr>
                <w:sz w:val="18"/>
              </w:rPr>
            </w:pPr>
          </w:p>
        </w:tc>
        <w:tc>
          <w:tcPr>
            <w:tcW w:w="1170" w:type="dxa"/>
          </w:tcPr>
          <w:p w14:paraId="1E6E7347" w14:textId="19383AAF" w:rsidR="00B95A59" w:rsidRDefault="00B95A59">
            <w:pPr>
              <w:jc w:val="center"/>
              <w:rPr>
                <w:sz w:val="18"/>
              </w:rPr>
            </w:pPr>
            <w:r>
              <w:rPr>
                <w:sz w:val="18"/>
              </w:rPr>
              <w:t>2</w:t>
            </w:r>
          </w:p>
        </w:tc>
        <w:tc>
          <w:tcPr>
            <w:tcW w:w="1260" w:type="dxa"/>
          </w:tcPr>
          <w:p w14:paraId="0E493187" w14:textId="77777777" w:rsidR="00B95A59" w:rsidRDefault="00B95A59">
            <w:pPr>
              <w:jc w:val="center"/>
              <w:rPr>
                <w:sz w:val="18"/>
              </w:rPr>
            </w:pPr>
          </w:p>
        </w:tc>
        <w:tc>
          <w:tcPr>
            <w:tcW w:w="1931" w:type="dxa"/>
          </w:tcPr>
          <w:p w14:paraId="28FDCD81" w14:textId="47861DE3" w:rsidR="00B95A59" w:rsidRPr="00CD1D61" w:rsidRDefault="00B95A59">
            <w:pPr>
              <w:rPr>
                <w:rFonts w:ascii="Arial" w:hAnsi="Arial" w:cs="Arial"/>
                <w:sz w:val="16"/>
                <w:szCs w:val="16"/>
              </w:rPr>
            </w:pPr>
            <w:r w:rsidRPr="00B95A59">
              <w:rPr>
                <w:rFonts w:ascii="Arial" w:hAnsi="Arial" w:cs="Arial"/>
                <w:sz w:val="16"/>
                <w:szCs w:val="16"/>
              </w:rPr>
              <w:t>Erosion of natural deposits; water additive which promotes strong teeth; discharge from fertilizer and aluminum factories</w:t>
            </w:r>
          </w:p>
        </w:tc>
      </w:tr>
      <w:tr w:rsidR="00B95A59" w14:paraId="69A98C7D" w14:textId="77777777" w:rsidTr="00CD1D61">
        <w:tblPrEx>
          <w:tblLook w:val="04A0" w:firstRow="1" w:lastRow="0" w:firstColumn="1" w:lastColumn="0" w:noHBand="0" w:noVBand="1"/>
        </w:tblPrEx>
        <w:trPr>
          <w:trHeight w:val="432"/>
        </w:trPr>
        <w:tc>
          <w:tcPr>
            <w:tcW w:w="2245" w:type="dxa"/>
          </w:tcPr>
          <w:p w14:paraId="6248EA37" w14:textId="028EA6CA" w:rsidR="00B95A59" w:rsidRPr="00B95A59" w:rsidRDefault="00B95A59">
            <w:pPr>
              <w:ind w:left="180"/>
              <w:rPr>
                <w:sz w:val="18"/>
              </w:rPr>
            </w:pPr>
            <w:r w:rsidRPr="00B95A59">
              <w:rPr>
                <w:sz w:val="18"/>
              </w:rPr>
              <w:t>NITRATE (AS N)</w:t>
            </w:r>
          </w:p>
        </w:tc>
        <w:tc>
          <w:tcPr>
            <w:tcW w:w="1440" w:type="dxa"/>
          </w:tcPr>
          <w:p w14:paraId="7232003E" w14:textId="77777777" w:rsidR="00B95A59" w:rsidRDefault="00B95A59">
            <w:pPr>
              <w:jc w:val="center"/>
              <w:rPr>
                <w:sz w:val="18"/>
              </w:rPr>
            </w:pPr>
            <w:r>
              <w:rPr>
                <w:sz w:val="18"/>
              </w:rPr>
              <w:t>04/01/2020</w:t>
            </w:r>
          </w:p>
          <w:p w14:paraId="54C1B06B" w14:textId="77777777" w:rsidR="00B95A59" w:rsidRPr="00B95A59" w:rsidRDefault="00B95A59" w:rsidP="00B95A59">
            <w:pPr>
              <w:rPr>
                <w:sz w:val="18"/>
              </w:rPr>
            </w:pPr>
          </w:p>
          <w:p w14:paraId="188620AF" w14:textId="77777777" w:rsidR="00B95A59" w:rsidRDefault="00B95A59" w:rsidP="00B95A59">
            <w:pPr>
              <w:rPr>
                <w:sz w:val="18"/>
              </w:rPr>
            </w:pPr>
          </w:p>
          <w:p w14:paraId="224E28BB" w14:textId="6CA098BD" w:rsidR="00B95A59" w:rsidRPr="00B95A59" w:rsidRDefault="00B95A59" w:rsidP="00B95A59">
            <w:pPr>
              <w:tabs>
                <w:tab w:val="left" w:pos="1110"/>
              </w:tabs>
              <w:rPr>
                <w:sz w:val="18"/>
              </w:rPr>
            </w:pPr>
            <w:r>
              <w:rPr>
                <w:sz w:val="18"/>
              </w:rPr>
              <w:tab/>
            </w:r>
          </w:p>
        </w:tc>
        <w:tc>
          <w:tcPr>
            <w:tcW w:w="1260" w:type="dxa"/>
          </w:tcPr>
          <w:p w14:paraId="2B7D653A" w14:textId="6C21AECB" w:rsidR="00B95A59" w:rsidRDefault="00B95A59">
            <w:pPr>
              <w:jc w:val="center"/>
              <w:rPr>
                <w:sz w:val="18"/>
              </w:rPr>
            </w:pPr>
            <w:r>
              <w:rPr>
                <w:sz w:val="18"/>
              </w:rPr>
              <w:t>1.7</w:t>
            </w:r>
          </w:p>
        </w:tc>
        <w:tc>
          <w:tcPr>
            <w:tcW w:w="1530" w:type="dxa"/>
          </w:tcPr>
          <w:p w14:paraId="04A12D01" w14:textId="77777777" w:rsidR="00B95A59" w:rsidRDefault="00B95A59">
            <w:pPr>
              <w:jc w:val="center"/>
              <w:rPr>
                <w:sz w:val="18"/>
              </w:rPr>
            </w:pPr>
          </w:p>
        </w:tc>
        <w:tc>
          <w:tcPr>
            <w:tcW w:w="1170" w:type="dxa"/>
          </w:tcPr>
          <w:p w14:paraId="3648250E" w14:textId="7DE6C54E" w:rsidR="00B95A59" w:rsidRDefault="00B95A59">
            <w:pPr>
              <w:jc w:val="center"/>
              <w:rPr>
                <w:sz w:val="18"/>
              </w:rPr>
            </w:pPr>
            <w:r>
              <w:rPr>
                <w:sz w:val="18"/>
              </w:rPr>
              <w:t>10</w:t>
            </w:r>
          </w:p>
        </w:tc>
        <w:tc>
          <w:tcPr>
            <w:tcW w:w="1260" w:type="dxa"/>
          </w:tcPr>
          <w:p w14:paraId="08C24B94" w14:textId="77777777" w:rsidR="00B95A59" w:rsidRDefault="00B95A59">
            <w:pPr>
              <w:jc w:val="center"/>
              <w:rPr>
                <w:sz w:val="18"/>
              </w:rPr>
            </w:pPr>
          </w:p>
        </w:tc>
        <w:tc>
          <w:tcPr>
            <w:tcW w:w="1931" w:type="dxa"/>
          </w:tcPr>
          <w:p w14:paraId="20DA16CD" w14:textId="2AD92DBC" w:rsidR="00B95A59" w:rsidRPr="00B95A59" w:rsidRDefault="00B95A59">
            <w:pPr>
              <w:rPr>
                <w:rFonts w:ascii="Arial" w:hAnsi="Arial" w:cs="Arial"/>
                <w:sz w:val="16"/>
                <w:szCs w:val="16"/>
              </w:rPr>
            </w:pPr>
            <w:r w:rsidRPr="00B95A59">
              <w:rPr>
                <w:rFonts w:ascii="Arial" w:hAnsi="Arial" w:cs="Arial"/>
                <w:sz w:val="16"/>
                <w:szCs w:val="16"/>
              </w:rPr>
              <w:t>Runoff and leaching from fertilizer use; leaching from septic tanks and sewage; erosion of natural deposits</w:t>
            </w:r>
          </w:p>
        </w:tc>
      </w:tr>
      <w:tr w:rsidR="00B95A59" w14:paraId="194DE1D0" w14:textId="77777777" w:rsidTr="00CD1D61">
        <w:tblPrEx>
          <w:tblLook w:val="04A0" w:firstRow="1" w:lastRow="0" w:firstColumn="1" w:lastColumn="0" w:noHBand="0" w:noVBand="1"/>
        </w:tblPrEx>
        <w:trPr>
          <w:trHeight w:val="432"/>
        </w:trPr>
        <w:tc>
          <w:tcPr>
            <w:tcW w:w="2245" w:type="dxa"/>
          </w:tcPr>
          <w:p w14:paraId="2150FA86" w14:textId="44EFBA67" w:rsidR="00B95A59" w:rsidRPr="00B95A59" w:rsidRDefault="00B95A59">
            <w:pPr>
              <w:ind w:left="180"/>
              <w:rPr>
                <w:sz w:val="18"/>
              </w:rPr>
            </w:pPr>
            <w:r w:rsidRPr="00B95A59">
              <w:rPr>
                <w:sz w:val="18"/>
              </w:rPr>
              <w:t>GROSS ALPHA</w:t>
            </w:r>
          </w:p>
        </w:tc>
        <w:tc>
          <w:tcPr>
            <w:tcW w:w="1440" w:type="dxa"/>
          </w:tcPr>
          <w:p w14:paraId="3AA79FC7" w14:textId="16C05A7E" w:rsidR="00B95A59" w:rsidRDefault="00B95A59">
            <w:pPr>
              <w:jc w:val="center"/>
              <w:rPr>
                <w:sz w:val="18"/>
              </w:rPr>
            </w:pPr>
            <w:r>
              <w:rPr>
                <w:sz w:val="18"/>
              </w:rPr>
              <w:t>10/04/2018</w:t>
            </w:r>
          </w:p>
        </w:tc>
        <w:tc>
          <w:tcPr>
            <w:tcW w:w="1260" w:type="dxa"/>
          </w:tcPr>
          <w:p w14:paraId="4BA95881" w14:textId="38EBB7C9" w:rsidR="00B95A59" w:rsidRDefault="00B95A59">
            <w:pPr>
              <w:jc w:val="center"/>
              <w:rPr>
                <w:sz w:val="18"/>
              </w:rPr>
            </w:pPr>
            <w:r>
              <w:rPr>
                <w:sz w:val="18"/>
              </w:rPr>
              <w:t>0.084</w:t>
            </w:r>
          </w:p>
        </w:tc>
        <w:tc>
          <w:tcPr>
            <w:tcW w:w="1530" w:type="dxa"/>
          </w:tcPr>
          <w:p w14:paraId="3AB52415" w14:textId="77777777" w:rsidR="00B95A59" w:rsidRDefault="00B95A59">
            <w:pPr>
              <w:jc w:val="center"/>
              <w:rPr>
                <w:sz w:val="18"/>
              </w:rPr>
            </w:pPr>
          </w:p>
        </w:tc>
        <w:tc>
          <w:tcPr>
            <w:tcW w:w="1170" w:type="dxa"/>
          </w:tcPr>
          <w:p w14:paraId="5235FD97" w14:textId="18E78632" w:rsidR="00B95A59" w:rsidRDefault="00B95A59">
            <w:pPr>
              <w:jc w:val="center"/>
              <w:rPr>
                <w:sz w:val="18"/>
              </w:rPr>
            </w:pPr>
            <w:r>
              <w:rPr>
                <w:sz w:val="18"/>
              </w:rPr>
              <w:t>15</w:t>
            </w:r>
          </w:p>
        </w:tc>
        <w:tc>
          <w:tcPr>
            <w:tcW w:w="1260" w:type="dxa"/>
          </w:tcPr>
          <w:p w14:paraId="7C4E5A06" w14:textId="77777777" w:rsidR="00B95A59" w:rsidRDefault="00B95A59">
            <w:pPr>
              <w:jc w:val="center"/>
              <w:rPr>
                <w:sz w:val="18"/>
              </w:rPr>
            </w:pPr>
          </w:p>
        </w:tc>
        <w:tc>
          <w:tcPr>
            <w:tcW w:w="1931" w:type="dxa"/>
          </w:tcPr>
          <w:p w14:paraId="64E0A604" w14:textId="10D9F700" w:rsidR="00B95A59" w:rsidRPr="00B95A59" w:rsidRDefault="00B95A59">
            <w:pPr>
              <w:rPr>
                <w:rFonts w:ascii="Arial" w:hAnsi="Arial" w:cs="Arial"/>
                <w:sz w:val="16"/>
                <w:szCs w:val="16"/>
              </w:rPr>
            </w:pPr>
            <w:r w:rsidRPr="00B95A59">
              <w:rPr>
                <w:rFonts w:ascii="Arial" w:hAnsi="Arial" w:cs="Arial"/>
                <w:sz w:val="16"/>
                <w:szCs w:val="16"/>
              </w:rPr>
              <w:t>Erosion of natural deposits</w:t>
            </w:r>
          </w:p>
        </w:tc>
      </w:tr>
      <w:tr w:rsidR="00B95A59" w14:paraId="6FDDFB1D" w14:textId="77777777" w:rsidTr="00CD1D61">
        <w:tblPrEx>
          <w:tblLook w:val="04A0" w:firstRow="1" w:lastRow="0" w:firstColumn="1" w:lastColumn="0" w:noHBand="0" w:noVBand="1"/>
        </w:tblPrEx>
        <w:trPr>
          <w:trHeight w:val="432"/>
        </w:trPr>
        <w:tc>
          <w:tcPr>
            <w:tcW w:w="2245" w:type="dxa"/>
          </w:tcPr>
          <w:p w14:paraId="6C4D21A5" w14:textId="152B8101" w:rsidR="00B95A59" w:rsidRPr="00B95A59" w:rsidRDefault="00B95A59">
            <w:pPr>
              <w:ind w:left="180"/>
              <w:rPr>
                <w:sz w:val="18"/>
              </w:rPr>
            </w:pPr>
            <w:r w:rsidRPr="00B95A59">
              <w:rPr>
                <w:sz w:val="18"/>
              </w:rPr>
              <w:t>HALOACETIC ACIDS (5) (HAA5)</w:t>
            </w:r>
          </w:p>
        </w:tc>
        <w:tc>
          <w:tcPr>
            <w:tcW w:w="1440" w:type="dxa"/>
          </w:tcPr>
          <w:p w14:paraId="661096C6" w14:textId="16E58040" w:rsidR="00B95A59" w:rsidRDefault="00B95A59">
            <w:pPr>
              <w:jc w:val="center"/>
              <w:rPr>
                <w:sz w:val="18"/>
              </w:rPr>
            </w:pPr>
            <w:r>
              <w:rPr>
                <w:sz w:val="18"/>
              </w:rPr>
              <w:t>06/03/2020</w:t>
            </w:r>
          </w:p>
        </w:tc>
        <w:tc>
          <w:tcPr>
            <w:tcW w:w="1260" w:type="dxa"/>
          </w:tcPr>
          <w:p w14:paraId="2575100F" w14:textId="01AF701C" w:rsidR="00B95A59" w:rsidRDefault="00B95A59">
            <w:pPr>
              <w:jc w:val="center"/>
              <w:rPr>
                <w:sz w:val="18"/>
              </w:rPr>
            </w:pPr>
            <w:r>
              <w:rPr>
                <w:sz w:val="18"/>
              </w:rPr>
              <w:t>1.1</w:t>
            </w:r>
          </w:p>
        </w:tc>
        <w:tc>
          <w:tcPr>
            <w:tcW w:w="1530" w:type="dxa"/>
          </w:tcPr>
          <w:p w14:paraId="16F5D908" w14:textId="77777777" w:rsidR="00B95A59" w:rsidRDefault="00B95A59">
            <w:pPr>
              <w:jc w:val="center"/>
              <w:rPr>
                <w:sz w:val="18"/>
              </w:rPr>
            </w:pPr>
          </w:p>
        </w:tc>
        <w:tc>
          <w:tcPr>
            <w:tcW w:w="1170" w:type="dxa"/>
          </w:tcPr>
          <w:p w14:paraId="7093C99E" w14:textId="7BE49F21" w:rsidR="00B95A59" w:rsidRDefault="00B95A59">
            <w:pPr>
              <w:jc w:val="center"/>
              <w:rPr>
                <w:sz w:val="18"/>
              </w:rPr>
            </w:pPr>
            <w:r>
              <w:rPr>
                <w:sz w:val="18"/>
              </w:rPr>
              <w:t>60</w:t>
            </w:r>
          </w:p>
        </w:tc>
        <w:tc>
          <w:tcPr>
            <w:tcW w:w="1260" w:type="dxa"/>
          </w:tcPr>
          <w:p w14:paraId="70AA97B3" w14:textId="77777777" w:rsidR="00B95A59" w:rsidRDefault="00B95A59">
            <w:pPr>
              <w:jc w:val="center"/>
              <w:rPr>
                <w:sz w:val="18"/>
              </w:rPr>
            </w:pPr>
          </w:p>
        </w:tc>
        <w:tc>
          <w:tcPr>
            <w:tcW w:w="1931" w:type="dxa"/>
          </w:tcPr>
          <w:p w14:paraId="5B8A9E0B" w14:textId="725A14D2" w:rsidR="00B95A59" w:rsidRPr="00B95A59" w:rsidRDefault="00B95A59">
            <w:pPr>
              <w:rPr>
                <w:rFonts w:ascii="Arial" w:hAnsi="Arial" w:cs="Arial"/>
                <w:sz w:val="16"/>
                <w:szCs w:val="16"/>
              </w:rPr>
            </w:pPr>
            <w:r w:rsidRPr="00B95A59">
              <w:rPr>
                <w:rFonts w:ascii="Arial" w:hAnsi="Arial" w:cs="Arial"/>
                <w:sz w:val="16"/>
                <w:szCs w:val="16"/>
              </w:rPr>
              <w:t>Byproduct of drinking water disinfection</w:t>
            </w:r>
          </w:p>
        </w:tc>
      </w:tr>
      <w:tr w:rsidR="00B95A59" w14:paraId="04E6B924" w14:textId="77777777" w:rsidTr="00CD1D61">
        <w:tblPrEx>
          <w:tblLook w:val="04A0" w:firstRow="1" w:lastRow="0" w:firstColumn="1" w:lastColumn="0" w:noHBand="0" w:noVBand="1"/>
        </w:tblPrEx>
        <w:trPr>
          <w:trHeight w:val="432"/>
        </w:trPr>
        <w:tc>
          <w:tcPr>
            <w:tcW w:w="2245" w:type="dxa"/>
          </w:tcPr>
          <w:p w14:paraId="7D9EEBCA" w14:textId="7BFACA8C" w:rsidR="00B95A59" w:rsidRPr="00B95A59" w:rsidRDefault="00B95A59">
            <w:pPr>
              <w:ind w:left="180"/>
              <w:rPr>
                <w:sz w:val="18"/>
              </w:rPr>
            </w:pPr>
            <w:r w:rsidRPr="00B95A59">
              <w:rPr>
                <w:sz w:val="18"/>
              </w:rPr>
              <w:t>TOTAL TRIHALOMETHANES</w:t>
            </w:r>
          </w:p>
        </w:tc>
        <w:tc>
          <w:tcPr>
            <w:tcW w:w="1440" w:type="dxa"/>
          </w:tcPr>
          <w:p w14:paraId="54C8A0EA" w14:textId="2EF43755" w:rsidR="00B95A59" w:rsidRDefault="00B95A59">
            <w:pPr>
              <w:jc w:val="center"/>
              <w:rPr>
                <w:sz w:val="18"/>
              </w:rPr>
            </w:pPr>
            <w:r>
              <w:rPr>
                <w:sz w:val="18"/>
              </w:rPr>
              <w:t>06/03/2020</w:t>
            </w:r>
          </w:p>
        </w:tc>
        <w:tc>
          <w:tcPr>
            <w:tcW w:w="1260" w:type="dxa"/>
          </w:tcPr>
          <w:p w14:paraId="2FD206A7" w14:textId="458558C6" w:rsidR="00B95A59" w:rsidRDefault="00B95A59">
            <w:pPr>
              <w:jc w:val="center"/>
              <w:rPr>
                <w:sz w:val="18"/>
              </w:rPr>
            </w:pPr>
            <w:r>
              <w:rPr>
                <w:sz w:val="18"/>
              </w:rPr>
              <w:t>1.0</w:t>
            </w:r>
          </w:p>
        </w:tc>
        <w:tc>
          <w:tcPr>
            <w:tcW w:w="1530" w:type="dxa"/>
          </w:tcPr>
          <w:p w14:paraId="2755FFBF" w14:textId="77777777" w:rsidR="00B95A59" w:rsidRDefault="00B95A59">
            <w:pPr>
              <w:jc w:val="center"/>
              <w:rPr>
                <w:sz w:val="18"/>
              </w:rPr>
            </w:pPr>
          </w:p>
        </w:tc>
        <w:tc>
          <w:tcPr>
            <w:tcW w:w="1170" w:type="dxa"/>
          </w:tcPr>
          <w:p w14:paraId="29411C61" w14:textId="4877CC6E" w:rsidR="00B95A59" w:rsidRDefault="00B95A59">
            <w:pPr>
              <w:jc w:val="center"/>
              <w:rPr>
                <w:sz w:val="18"/>
              </w:rPr>
            </w:pPr>
            <w:r>
              <w:rPr>
                <w:sz w:val="18"/>
              </w:rPr>
              <w:t>80</w:t>
            </w:r>
          </w:p>
        </w:tc>
        <w:tc>
          <w:tcPr>
            <w:tcW w:w="1260" w:type="dxa"/>
          </w:tcPr>
          <w:p w14:paraId="41EA6E7C" w14:textId="77777777" w:rsidR="00B95A59" w:rsidRDefault="00B95A59">
            <w:pPr>
              <w:jc w:val="center"/>
              <w:rPr>
                <w:sz w:val="18"/>
              </w:rPr>
            </w:pPr>
          </w:p>
        </w:tc>
        <w:tc>
          <w:tcPr>
            <w:tcW w:w="1931" w:type="dxa"/>
          </w:tcPr>
          <w:p w14:paraId="599D5C31" w14:textId="02E608F8" w:rsidR="00B95A59" w:rsidRPr="00B95A59" w:rsidRDefault="00B95A59">
            <w:pPr>
              <w:rPr>
                <w:rFonts w:ascii="Arial" w:hAnsi="Arial" w:cs="Arial"/>
                <w:sz w:val="16"/>
                <w:szCs w:val="16"/>
              </w:rPr>
            </w:pPr>
            <w:r w:rsidRPr="00B95A59">
              <w:rPr>
                <w:rFonts w:ascii="Arial" w:hAnsi="Arial" w:cs="Arial"/>
                <w:sz w:val="16"/>
                <w:szCs w:val="16"/>
              </w:rPr>
              <w:t>Byproduct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A37C01">
        <w:fldChar w:fldCharType="begin"/>
      </w:r>
      <w:r w:rsidR="00A37C01">
        <w:instrText xml:space="preserve"> SEQ Table \* ARABIC </w:instrText>
      </w:r>
      <w:r w:rsidR="00A37C01">
        <w:fldChar w:fldCharType="separate"/>
      </w:r>
      <w:r w:rsidR="0050755D">
        <w:rPr>
          <w:noProof/>
        </w:rPr>
        <w:t>5</w:t>
      </w:r>
      <w:r w:rsidR="00A37C0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A37C01">
        <w:fldChar w:fldCharType="begin"/>
      </w:r>
      <w:r w:rsidR="00A37C01">
        <w:instrText xml:space="preserve"> SEQ Table \* ARABIC </w:instrText>
      </w:r>
      <w:r w:rsidR="00A37C01">
        <w:fldChar w:fldCharType="separate"/>
      </w:r>
      <w:r w:rsidR="0050755D">
        <w:rPr>
          <w:noProof/>
        </w:rPr>
        <w:t>6</w:t>
      </w:r>
      <w:r w:rsidR="00A37C0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lastRenderedPageBreak/>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291CA8D" w:rsidR="001F503E" w:rsidRPr="005F082E" w:rsidRDefault="00B95A5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5298739" w:rsidR="00E80EE7" w:rsidRPr="005F082E" w:rsidRDefault="00B95A59" w:rsidP="0087640F">
            <w:pPr>
              <w:spacing w:before="40" w:after="40"/>
              <w:jc w:val="center"/>
              <w:rPr>
                <w:rFonts w:ascii="Arial" w:hAnsi="Arial" w:cs="Arial"/>
                <w:sz w:val="24"/>
                <w:szCs w:val="24"/>
              </w:rPr>
            </w:pPr>
            <w:r>
              <w:rPr>
                <w:rFonts w:ascii="Arial" w:hAnsi="Arial" w:cs="Arial"/>
                <w:sz w:val="24"/>
                <w:szCs w:val="24"/>
              </w:rPr>
              <w:t>All 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4EAB1E8" w:rsidR="001F503E" w:rsidRPr="005F082E" w:rsidRDefault="00B95A5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8797930" w:rsidR="001F7181" w:rsidRPr="005F082E" w:rsidRDefault="00B95A59"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A9BFF43" w:rsidR="001F503E" w:rsidRPr="005F082E" w:rsidRDefault="00B95A5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02EA527" w:rsidR="001F7181" w:rsidRPr="005F082E" w:rsidRDefault="00B95A59"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5" w:name="_Toc58336723"/>
      <w:r w:rsidRPr="005F082E">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6" w:name="_Toc58336724"/>
      <w:r w:rsidRPr="005F082E">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bookmarkEnd w:id="18"/>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9" w:name="_Toc58336726"/>
      <w:r w:rsidRPr="005F082E">
        <w:lastRenderedPageBreak/>
        <w:t>Summary Information for Federal Revised Total Coliform Rule</w:t>
      </w:r>
      <w:r w:rsidR="003131EE" w:rsidRPr="005F082E">
        <w:t xml:space="preserve"> </w:t>
      </w:r>
      <w:r w:rsidRPr="005F082E">
        <w:t>Level 1 and Level 2 Assessment Requirements</w:t>
      </w:r>
      <w:bookmarkEnd w:id="1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0" w:name="_Hlk534984154"/>
      <w:r w:rsidR="00FB5ACE" w:rsidRPr="005F082E">
        <w:rPr>
          <w:rFonts w:ascii="Arial" w:hAnsi="Arial" w:cs="Arial"/>
          <w:sz w:val="24"/>
          <w:szCs w:val="24"/>
        </w:rPr>
        <w:t>Insert Number of Level 1 Assessment</w:t>
      </w:r>
      <w:bookmarkEnd w:id="20"/>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1" w:name="_Hlk534984203"/>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2" w:name="_Hlk535238544"/>
      <w:r w:rsidR="00FB5ACE" w:rsidRPr="005F082E">
        <w:rPr>
          <w:rFonts w:ascii="Arial" w:hAnsi="Arial" w:cs="Arial"/>
          <w:sz w:val="24"/>
          <w:szCs w:val="24"/>
        </w:rPr>
        <w:t>Insert Number of Level 2 Assessment</w:t>
      </w:r>
      <w:bookmarkEnd w:id="22"/>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3" w:name="_Hlk535238579"/>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A3DB" w14:textId="77777777" w:rsidR="00A37C01" w:rsidRDefault="00A37C01">
      <w:r>
        <w:separator/>
      </w:r>
    </w:p>
    <w:p w14:paraId="1AB3CF98" w14:textId="77777777" w:rsidR="00A37C01" w:rsidRDefault="00A37C01"/>
  </w:endnote>
  <w:endnote w:type="continuationSeparator" w:id="0">
    <w:p w14:paraId="6446CA67" w14:textId="77777777" w:rsidR="00A37C01" w:rsidRDefault="00A37C01">
      <w:r>
        <w:continuationSeparator/>
      </w:r>
    </w:p>
    <w:p w14:paraId="0ACFB4DA" w14:textId="77777777" w:rsidR="00A37C01" w:rsidRDefault="00A37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9D49" w14:textId="77777777" w:rsidR="00A37C01" w:rsidRDefault="00A37C01">
      <w:r>
        <w:separator/>
      </w:r>
    </w:p>
    <w:p w14:paraId="7DABBE60" w14:textId="77777777" w:rsidR="00A37C01" w:rsidRDefault="00A37C01"/>
  </w:footnote>
  <w:footnote w:type="continuationSeparator" w:id="0">
    <w:p w14:paraId="3D689ADF" w14:textId="77777777" w:rsidR="00A37C01" w:rsidRDefault="00A37C01">
      <w:r>
        <w:continuationSeparator/>
      </w:r>
    </w:p>
    <w:p w14:paraId="710A435C" w14:textId="77777777" w:rsidR="00A37C01" w:rsidRDefault="00A37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569C7"/>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37C01"/>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87FB9"/>
    <w:rsid w:val="00B917F2"/>
    <w:rsid w:val="00B95A59"/>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1D61"/>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9454985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2021-07-15T21:37:00Z</dcterms:created>
  <dcterms:modified xsi:type="dcterms:W3CDTF">2021-07-15T21:37:00Z</dcterms:modified>
</cp:coreProperties>
</file>