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FCF390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ins w:id="2" w:author="James Renslow" w:date="2025-06-24T08:36:00Z">
        <w:r w:rsidR="00BC77FD">
          <w:rPr>
            <w:rFonts w:ascii="Arial" w:hAnsi="Arial" w:cs="Arial"/>
            <w:sz w:val="24"/>
            <w:szCs w:val="24"/>
          </w:rPr>
          <w:t>Rio Lindo Academy</w:t>
        </w:r>
      </w:ins>
      <w:del w:id="3" w:author="James Renslow" w:date="2025-06-24T08:36:00Z">
        <w:r w:rsidR="00ED7919" w:rsidRPr="005162DE" w:rsidDel="00BC77FD">
          <w:rPr>
            <w:rFonts w:ascii="Arial" w:hAnsi="Arial" w:cs="Arial"/>
            <w:sz w:val="24"/>
            <w:szCs w:val="24"/>
          </w:rPr>
          <w:delText>[</w:delText>
        </w:r>
        <w:r w:rsidR="004F5902" w:rsidRPr="005162DE" w:rsidDel="00BC77FD">
          <w:rPr>
            <w:rFonts w:ascii="Arial" w:hAnsi="Arial" w:cs="Arial"/>
            <w:sz w:val="24"/>
            <w:szCs w:val="24"/>
          </w:rPr>
          <w:delText>Enter</w:delText>
        </w:r>
        <w:r w:rsidR="00ED7919" w:rsidRPr="005162DE" w:rsidDel="00BC77FD">
          <w:rPr>
            <w:rFonts w:ascii="Arial" w:hAnsi="Arial" w:cs="Arial"/>
            <w:sz w:val="24"/>
            <w:szCs w:val="24"/>
          </w:rPr>
          <w:delText xml:space="preserve"> W</w:delText>
        </w:r>
      </w:del>
      <w:del w:id="4" w:author="James Renslow" w:date="2025-06-24T08:35:00Z">
        <w:r w:rsidR="00ED7919" w:rsidRPr="005162DE" w:rsidDel="00BC77FD">
          <w:rPr>
            <w:rFonts w:ascii="Arial" w:hAnsi="Arial" w:cs="Arial"/>
            <w:sz w:val="24"/>
            <w:szCs w:val="24"/>
          </w:rPr>
          <w:delText>ater System</w:delText>
        </w:r>
        <w:r w:rsidR="008F19DE" w:rsidRPr="005162DE" w:rsidDel="00BC77FD">
          <w:rPr>
            <w:rFonts w:ascii="Arial" w:hAnsi="Arial" w:cs="Arial"/>
            <w:sz w:val="24"/>
            <w:szCs w:val="24"/>
          </w:rPr>
          <w:delText>’s</w:delText>
        </w:r>
        <w:r w:rsidR="00ED7919" w:rsidRPr="005162DE" w:rsidDel="00BC77FD">
          <w:rPr>
            <w:rFonts w:ascii="Arial" w:hAnsi="Arial" w:cs="Arial"/>
            <w:sz w:val="24"/>
            <w:szCs w:val="24"/>
          </w:rPr>
          <w:delText xml:space="preserve"> </w:delText>
        </w:r>
        <w:r w:rsidR="009946D2" w:rsidRPr="005162DE" w:rsidDel="00BC77FD">
          <w:rPr>
            <w:rFonts w:ascii="Arial" w:hAnsi="Arial" w:cs="Arial"/>
            <w:sz w:val="24"/>
            <w:szCs w:val="24"/>
          </w:rPr>
          <w:delText>Name</w:delText>
        </w:r>
        <w:r w:rsidR="00ED7919" w:rsidRPr="005162DE" w:rsidDel="00BC77FD">
          <w:rPr>
            <w:rFonts w:ascii="Arial" w:hAnsi="Arial" w:cs="Arial"/>
            <w:sz w:val="24"/>
            <w:szCs w:val="24"/>
          </w:rPr>
          <w:delText>]</w:delText>
        </w:r>
      </w:del>
      <w:r w:rsidR="00494C7A" w:rsidRPr="005162DE">
        <w:rPr>
          <w:rFonts w:ascii="Arial" w:hAnsi="Arial" w:cs="Arial"/>
          <w:sz w:val="24"/>
          <w:szCs w:val="24"/>
        </w:rPr>
        <w:t xml:space="preserve"> </w:t>
      </w:r>
    </w:p>
    <w:p w14:paraId="65A99AB1" w14:textId="238D652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ins w:id="5" w:author="James Renslow" w:date="2025-06-24T08:36:00Z">
        <w:r w:rsidR="00BC77FD">
          <w:rPr>
            <w:rFonts w:ascii="Arial" w:hAnsi="Arial" w:cs="Arial"/>
            <w:sz w:val="24"/>
            <w:szCs w:val="24"/>
          </w:rPr>
          <w:t xml:space="preserve"> June 24, 2025</w:t>
        </w:r>
      </w:ins>
      <w:del w:id="6" w:author="James Renslow" w:date="2025-06-24T08:36:00Z">
        <w:r w:rsidRPr="005162DE" w:rsidDel="00BC77FD">
          <w:rPr>
            <w:rFonts w:ascii="Arial" w:hAnsi="Arial" w:cs="Arial"/>
            <w:sz w:val="24"/>
            <w:szCs w:val="24"/>
          </w:rPr>
          <w:delText xml:space="preserve"> [</w:delText>
        </w:r>
        <w:r w:rsidR="004F5902" w:rsidRPr="005162DE" w:rsidDel="00BC77FD">
          <w:rPr>
            <w:rFonts w:ascii="Arial" w:hAnsi="Arial" w:cs="Arial"/>
            <w:sz w:val="24"/>
            <w:szCs w:val="24"/>
          </w:rPr>
          <w:delText>Enter</w:delText>
        </w:r>
        <w:r w:rsidR="009946D2" w:rsidRPr="005162DE" w:rsidDel="00BC77FD">
          <w:rPr>
            <w:rFonts w:ascii="Arial" w:hAnsi="Arial" w:cs="Arial"/>
            <w:sz w:val="24"/>
            <w:szCs w:val="24"/>
          </w:rPr>
          <w:delText xml:space="preserve"> Report Date</w:delText>
        </w:r>
        <w:r w:rsidRPr="005162DE" w:rsidDel="00BC77FD">
          <w:rPr>
            <w:rFonts w:ascii="Arial" w:hAnsi="Arial" w:cs="Arial"/>
            <w:sz w:val="24"/>
            <w:szCs w:val="24"/>
          </w:rPr>
          <w:delText>]</w:delText>
        </w:r>
      </w:del>
    </w:p>
    <w:p w14:paraId="21C05768" w14:textId="13CD48FE"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ins w:id="7" w:author="James Renslow" w:date="2025-06-24T08:41:00Z">
        <w:r w:rsidR="00BC77FD">
          <w:rPr>
            <w:rFonts w:ascii="Arial" w:hAnsi="Arial" w:cs="Arial"/>
            <w:sz w:val="24"/>
            <w:szCs w:val="24"/>
          </w:rPr>
          <w:t xml:space="preserve"> Wells</w:t>
        </w:r>
      </w:ins>
      <w:del w:id="8" w:author="James Renslow" w:date="2025-06-24T08:41:00Z">
        <w:r w:rsidRPr="005162DE" w:rsidDel="00BC77FD">
          <w:rPr>
            <w:rFonts w:ascii="Arial" w:hAnsi="Arial" w:cs="Arial"/>
            <w:sz w:val="24"/>
            <w:szCs w:val="24"/>
          </w:rPr>
          <w:delText xml:space="preserve"> [</w:delText>
        </w:r>
        <w:r w:rsidR="004F5902" w:rsidRPr="005162DE" w:rsidDel="00BC77FD">
          <w:rPr>
            <w:rFonts w:ascii="Arial" w:hAnsi="Arial" w:cs="Arial"/>
            <w:sz w:val="24"/>
            <w:szCs w:val="24"/>
          </w:rPr>
          <w:delText>Enter</w:delText>
        </w:r>
        <w:r w:rsidRPr="005162DE" w:rsidDel="00BC77FD">
          <w:rPr>
            <w:rFonts w:ascii="Arial" w:hAnsi="Arial" w:cs="Arial"/>
            <w:sz w:val="24"/>
            <w:szCs w:val="24"/>
          </w:rPr>
          <w:delText xml:space="preserve"> Type of Water Source(s)</w:delText>
        </w:r>
        <w:r w:rsidR="005F600B" w:rsidRPr="005162DE" w:rsidDel="00BC77FD">
          <w:rPr>
            <w:rFonts w:ascii="Arial" w:hAnsi="Arial" w:cs="Arial"/>
            <w:sz w:val="24"/>
            <w:szCs w:val="24"/>
          </w:rPr>
          <w:delText>]</w:delText>
        </w:r>
      </w:del>
    </w:p>
    <w:p w14:paraId="6AE5ED8C" w14:textId="7C0CBECE"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ins w:id="9" w:author="James Renslow" w:date="2025-06-24T08:40:00Z">
        <w:r w:rsidR="00BC77FD">
          <w:rPr>
            <w:rFonts w:ascii="Arial" w:hAnsi="Arial" w:cs="Arial"/>
            <w:sz w:val="24"/>
            <w:szCs w:val="24"/>
          </w:rPr>
          <w:t xml:space="preserve"> Well #1, Well#2, Well#3.  Russian River watershed.</w:t>
        </w:r>
      </w:ins>
      <w:del w:id="10" w:author="James Renslow" w:date="2025-06-24T08:40:00Z">
        <w:r w:rsidRPr="005162DE" w:rsidDel="00BC77FD">
          <w:rPr>
            <w:rFonts w:ascii="Arial" w:hAnsi="Arial" w:cs="Arial"/>
            <w:sz w:val="24"/>
            <w:szCs w:val="24"/>
          </w:rPr>
          <w:delText xml:space="preserve"> </w:delText>
        </w:r>
      </w:del>
      <w:del w:id="11" w:author="James Renslow" w:date="2025-06-24T08:39:00Z">
        <w:r w:rsidRPr="005162DE" w:rsidDel="00BC77FD">
          <w:rPr>
            <w:rFonts w:ascii="Arial" w:hAnsi="Arial" w:cs="Arial"/>
            <w:sz w:val="24"/>
            <w:szCs w:val="24"/>
          </w:rPr>
          <w:delText>[</w:delText>
        </w:r>
        <w:r w:rsidR="004F5902" w:rsidRPr="005162DE" w:rsidDel="00BC77FD">
          <w:rPr>
            <w:rFonts w:ascii="Arial" w:hAnsi="Arial" w:cs="Arial"/>
            <w:sz w:val="24"/>
            <w:szCs w:val="24"/>
          </w:rPr>
          <w:delText>Enter</w:delText>
        </w:r>
        <w:r w:rsidRPr="005162DE" w:rsidDel="00BC77FD">
          <w:rPr>
            <w:rFonts w:ascii="Arial" w:hAnsi="Arial" w:cs="Arial"/>
            <w:sz w:val="24"/>
            <w:szCs w:val="24"/>
          </w:rPr>
          <w:delText xml:space="preserve"> Name and General Location of Source(s)]</w:delText>
        </w:r>
      </w:del>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del w:id="12" w:author="James Renslow" w:date="2025-06-24T08:46:00Z">
        <w:r w:rsidRPr="005162DE" w:rsidDel="00BC77FD">
          <w:rPr>
            <w:rFonts w:ascii="Arial" w:hAnsi="Arial" w:cs="Arial"/>
            <w:sz w:val="24"/>
            <w:szCs w:val="24"/>
          </w:rPr>
          <w:delText>[</w:delText>
        </w:r>
        <w:r w:rsidR="004F5902" w:rsidRPr="005162DE" w:rsidDel="00BC77FD">
          <w:rPr>
            <w:rFonts w:ascii="Arial" w:hAnsi="Arial" w:cs="Arial"/>
            <w:sz w:val="24"/>
            <w:szCs w:val="24"/>
          </w:rPr>
          <w:delText>Enter</w:delText>
        </w:r>
        <w:r w:rsidRPr="005162DE" w:rsidDel="00BC77FD">
          <w:rPr>
            <w:rFonts w:ascii="Arial" w:hAnsi="Arial" w:cs="Arial"/>
            <w:sz w:val="24"/>
            <w:szCs w:val="24"/>
          </w:rPr>
          <w:delText xml:space="preserve"> Drinking Water Source Assessment Information]</w:delText>
        </w:r>
      </w:del>
    </w:p>
    <w:p w14:paraId="55CC3D7E" w14:textId="004317A6"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ins w:id="13" w:author="James Renslow" w:date="2025-06-24T08:49:00Z">
        <w:r w:rsidR="00BC77FD">
          <w:rPr>
            <w:rFonts w:ascii="Arial" w:hAnsi="Arial" w:cs="Arial"/>
            <w:sz w:val="24"/>
            <w:szCs w:val="24"/>
          </w:rPr>
          <w:t xml:space="preserve"> None Scheduled</w:t>
        </w:r>
      </w:ins>
      <w:del w:id="14" w:author="James Renslow" w:date="2025-06-24T08:49:00Z">
        <w:r w:rsidRPr="005162DE" w:rsidDel="00BC77FD">
          <w:rPr>
            <w:rFonts w:ascii="Arial" w:hAnsi="Arial" w:cs="Arial"/>
            <w:sz w:val="24"/>
            <w:szCs w:val="24"/>
          </w:rPr>
          <w:delText xml:space="preserve"> </w:delText>
        </w:r>
      </w:del>
      <w:del w:id="15" w:author="James Renslow" w:date="2025-06-24T08:48:00Z">
        <w:r w:rsidRPr="005162DE" w:rsidDel="00BC77FD">
          <w:rPr>
            <w:rFonts w:ascii="Arial" w:hAnsi="Arial" w:cs="Arial"/>
            <w:sz w:val="24"/>
            <w:szCs w:val="24"/>
          </w:rPr>
          <w:delText>[</w:delText>
        </w:r>
        <w:r w:rsidR="004F5902" w:rsidRPr="005162DE" w:rsidDel="00BC77FD">
          <w:rPr>
            <w:rFonts w:ascii="Arial" w:hAnsi="Arial" w:cs="Arial"/>
            <w:sz w:val="24"/>
            <w:szCs w:val="24"/>
          </w:rPr>
          <w:delText>Enter</w:delText>
        </w:r>
        <w:r w:rsidRPr="005162DE" w:rsidDel="00BC77FD">
          <w:rPr>
            <w:rFonts w:ascii="Arial" w:hAnsi="Arial" w:cs="Arial"/>
            <w:sz w:val="24"/>
            <w:szCs w:val="24"/>
          </w:rPr>
          <w:delText xml:space="preserve"> Time and Pl</w:delText>
        </w:r>
      </w:del>
      <w:del w:id="16" w:author="James Renslow" w:date="2025-06-24T08:47:00Z">
        <w:r w:rsidRPr="005162DE" w:rsidDel="00BC77FD">
          <w:rPr>
            <w:rFonts w:ascii="Arial" w:hAnsi="Arial" w:cs="Arial"/>
            <w:sz w:val="24"/>
            <w:szCs w:val="24"/>
          </w:rPr>
          <w:delText>ace of Regularly Scheduled Board Meetings for Public Participation]</w:delText>
        </w:r>
      </w:del>
    </w:p>
    <w:p w14:paraId="175FE9EF" w14:textId="6B22ACA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ins w:id="17" w:author="James Renslow" w:date="2025-06-24T08:50:00Z">
        <w:r w:rsidR="00BC77FD">
          <w:rPr>
            <w:rFonts w:ascii="Arial" w:hAnsi="Arial" w:cs="Arial"/>
            <w:sz w:val="24"/>
            <w:szCs w:val="24"/>
          </w:rPr>
          <w:t>Jim Renslow @ (707) 484-7305 or jrenslow@riolindo.org.</w:t>
        </w:r>
      </w:ins>
      <w:del w:id="18" w:author="James Renslow" w:date="2025-06-24T08:49:00Z">
        <w:r w:rsidR="004263A6" w:rsidRPr="005162DE" w:rsidDel="00BC77FD">
          <w:rPr>
            <w:rFonts w:ascii="Arial" w:hAnsi="Arial" w:cs="Arial"/>
            <w:sz w:val="24"/>
            <w:szCs w:val="24"/>
          </w:rPr>
          <w:delText>[</w:delText>
        </w:r>
        <w:r w:rsidR="004F5902" w:rsidRPr="005162DE" w:rsidDel="00BC77FD">
          <w:rPr>
            <w:rFonts w:ascii="Arial" w:hAnsi="Arial" w:cs="Arial"/>
            <w:sz w:val="24"/>
            <w:szCs w:val="24"/>
          </w:rPr>
          <w:delText>Enter</w:delText>
        </w:r>
        <w:r w:rsidR="004263A6" w:rsidRPr="005162DE" w:rsidDel="00BC77FD">
          <w:rPr>
            <w:rFonts w:ascii="Arial" w:hAnsi="Arial" w:cs="Arial"/>
            <w:sz w:val="24"/>
            <w:szCs w:val="24"/>
          </w:rPr>
          <w:delText xml:space="preserve"> Water System</w:delText>
        </w:r>
        <w:r w:rsidR="008F19DE" w:rsidRPr="005162DE" w:rsidDel="00BC77FD">
          <w:rPr>
            <w:rFonts w:ascii="Arial" w:hAnsi="Arial" w:cs="Arial"/>
            <w:sz w:val="24"/>
            <w:szCs w:val="24"/>
          </w:rPr>
          <w:delText>’s</w:delText>
        </w:r>
        <w:r w:rsidR="004263A6" w:rsidRPr="005162DE" w:rsidDel="00BC77FD">
          <w:rPr>
            <w:rFonts w:ascii="Arial" w:hAnsi="Arial" w:cs="Arial"/>
            <w:sz w:val="24"/>
            <w:szCs w:val="24"/>
          </w:rPr>
          <w:delText xml:space="preserve"> Contact Name</w:delText>
        </w:r>
        <w:r w:rsidRPr="005162DE" w:rsidDel="00BC77FD">
          <w:rPr>
            <w:rFonts w:ascii="Arial" w:hAnsi="Arial" w:cs="Arial"/>
            <w:sz w:val="24"/>
            <w:szCs w:val="24"/>
          </w:rPr>
          <w:delText xml:space="preserve"> and Phone Number</w:delText>
        </w:r>
        <w:r w:rsidR="004263A6" w:rsidRPr="005162DE" w:rsidDel="00BC77FD">
          <w:rPr>
            <w:rFonts w:ascii="Arial" w:hAnsi="Arial" w:cs="Arial"/>
            <w:sz w:val="24"/>
            <w:szCs w:val="24"/>
          </w:rPr>
          <w:delText>]</w:delText>
        </w:r>
      </w:del>
    </w:p>
    <w:p w14:paraId="291D569C" w14:textId="2A26D907" w:rsidR="00ED7919" w:rsidRPr="005162DE" w:rsidRDefault="008404C1" w:rsidP="001F7181">
      <w:pPr>
        <w:pStyle w:val="Heading2"/>
      </w:pPr>
      <w:bookmarkStart w:id="19" w:name="_Toc58336714"/>
      <w:r w:rsidRPr="005162DE">
        <w:t>About This Report</w:t>
      </w:r>
      <w:bookmarkEnd w:id="19"/>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20" w:name="_Toc58336715"/>
      <w:r w:rsidRPr="005162DE">
        <w:lastRenderedPageBreak/>
        <w:t>Terms Used in This Report</w:t>
      </w:r>
      <w:bookmarkEnd w:id="20"/>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21" w:name="_Toc58336716"/>
      <w:r w:rsidRPr="005162DE">
        <w:lastRenderedPageBreak/>
        <w:t>Sources of Drinking Water</w:t>
      </w:r>
      <w:r w:rsidR="00CF02C7" w:rsidRPr="005162DE">
        <w:t xml:space="preserve"> and </w:t>
      </w:r>
      <w:r w:rsidR="007A473C" w:rsidRPr="005162DE">
        <w:t>Contaminants that May Be Present in Source Water</w:t>
      </w:r>
      <w:bookmarkEnd w:id="21"/>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22" w:name="_Toc58336717"/>
      <w:r w:rsidRPr="005162DE">
        <w:t xml:space="preserve">About Your </w:t>
      </w:r>
      <w:r w:rsidR="00092955" w:rsidRPr="005162DE">
        <w:t xml:space="preserve">Drinking </w:t>
      </w:r>
      <w:r w:rsidRPr="005162DE">
        <w:t>Water Quality</w:t>
      </w:r>
      <w:bookmarkEnd w:id="22"/>
    </w:p>
    <w:p w14:paraId="70EABC0F" w14:textId="77777777" w:rsidR="00E130F9" w:rsidRPr="005162DE" w:rsidRDefault="00E130F9" w:rsidP="00174975">
      <w:pPr>
        <w:pStyle w:val="Heading3"/>
        <w:spacing w:before="120" w:after="120"/>
        <w:rPr>
          <w:color w:val="auto"/>
        </w:rPr>
      </w:pPr>
      <w:bookmarkStart w:id="23" w:name="_Toc58336718"/>
      <w:bookmarkStart w:id="24" w:name="_Hlk57994699"/>
      <w:r w:rsidRPr="005162DE">
        <w:rPr>
          <w:color w:val="auto"/>
        </w:rPr>
        <w:t>Drinking Water Contaminants Detected</w:t>
      </w:r>
      <w:bookmarkEnd w:id="23"/>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24"/>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10A4910" w:rsidR="00095AAC" w:rsidRPr="005162DE" w:rsidDel="00BC77FD" w:rsidRDefault="00095AAC" w:rsidP="008572DA">
            <w:pPr>
              <w:spacing w:before="40" w:after="40"/>
              <w:jc w:val="center"/>
              <w:rPr>
                <w:del w:id="25" w:author="James Renslow" w:date="2025-06-24T08:53:00Z"/>
                <w:rFonts w:ascii="Arial" w:hAnsi="Arial" w:cs="Arial"/>
                <w:sz w:val="24"/>
                <w:szCs w:val="24"/>
              </w:rPr>
            </w:pPr>
            <w:del w:id="26" w:author="James Renslow" w:date="2025-06-24T08:53:00Z">
              <w:r w:rsidRPr="005162DE" w:rsidDel="00BC77FD">
                <w:rPr>
                  <w:rFonts w:ascii="Arial" w:hAnsi="Arial" w:cs="Arial"/>
                  <w:sz w:val="24"/>
                  <w:szCs w:val="24"/>
                </w:rPr>
                <w:delText>(In the year)</w:delText>
              </w:r>
            </w:del>
          </w:p>
          <w:p w14:paraId="4A18E97C" w14:textId="3468194C" w:rsidR="008572DA" w:rsidRPr="005162DE" w:rsidRDefault="008572DA" w:rsidP="008572DA">
            <w:pPr>
              <w:spacing w:before="40" w:after="40"/>
              <w:jc w:val="center"/>
              <w:rPr>
                <w:rFonts w:ascii="Arial" w:hAnsi="Arial" w:cs="Arial"/>
                <w:sz w:val="24"/>
                <w:szCs w:val="24"/>
              </w:rPr>
            </w:pPr>
            <w:del w:id="27" w:author="James Renslow" w:date="2025-06-24T08:53:00Z">
              <w:r w:rsidRPr="005162DE" w:rsidDel="00BC77FD">
                <w:rPr>
                  <w:rFonts w:ascii="Arial" w:hAnsi="Arial" w:cs="Arial"/>
                  <w:sz w:val="24"/>
                  <w:szCs w:val="24"/>
                </w:rPr>
                <w:delText>[Enter No.]</w:delText>
              </w:r>
            </w:del>
            <w:ins w:id="28" w:author="James Renslow" w:date="2025-06-24T08:53:00Z">
              <w:r w:rsidR="00BC77FD">
                <w:rPr>
                  <w:rFonts w:ascii="Arial" w:hAnsi="Arial" w:cs="Arial"/>
                  <w:sz w:val="24"/>
                  <w:szCs w:val="24"/>
                </w:rPr>
                <w:t>0</w:t>
              </w:r>
            </w:ins>
          </w:p>
        </w:tc>
        <w:tc>
          <w:tcPr>
            <w:tcW w:w="1443" w:type="dxa"/>
          </w:tcPr>
          <w:p w14:paraId="38C21B9B" w14:textId="1E46449D" w:rsidR="00095AAC" w:rsidRPr="005162DE" w:rsidRDefault="008572DA" w:rsidP="008572DA">
            <w:pPr>
              <w:spacing w:before="40" w:after="40"/>
              <w:jc w:val="center"/>
              <w:rPr>
                <w:rFonts w:ascii="Arial" w:hAnsi="Arial" w:cs="Arial"/>
                <w:sz w:val="24"/>
                <w:szCs w:val="24"/>
              </w:rPr>
            </w:pPr>
            <w:del w:id="29" w:author="James Renslow" w:date="2025-06-24T08:53:00Z">
              <w:r w:rsidRPr="005162DE" w:rsidDel="00BC77FD">
                <w:rPr>
                  <w:rFonts w:ascii="Arial" w:hAnsi="Arial" w:cs="Arial"/>
                  <w:sz w:val="24"/>
                  <w:szCs w:val="24"/>
                </w:rPr>
                <w:delText>[Enter No.]</w:delText>
              </w:r>
            </w:del>
            <w:ins w:id="30" w:author="James Renslow" w:date="2025-06-24T08:53:00Z">
              <w:r w:rsidR="00BC77FD">
                <w:rPr>
                  <w:rFonts w:ascii="Arial" w:hAnsi="Arial" w:cs="Arial"/>
                  <w:sz w:val="24"/>
                  <w:szCs w:val="24"/>
                </w:rPr>
                <w:t>0</w:t>
              </w:r>
            </w:ins>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170"/>
        <w:gridCol w:w="900"/>
        <w:gridCol w:w="720"/>
        <w:gridCol w:w="1170"/>
        <w:gridCol w:w="720"/>
        <w:gridCol w:w="720"/>
        <w:gridCol w:w="720"/>
        <w:gridCol w:w="3780"/>
      </w:tblGrid>
      <w:tr w:rsidR="006A68B0" w:rsidRPr="005162DE" w14:paraId="36B51181" w14:textId="77777777" w:rsidTr="0092115C">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17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17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2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92115C">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1170" w:type="dxa"/>
            <w:tcMar>
              <w:left w:w="86" w:type="dxa"/>
              <w:right w:w="86" w:type="dxa"/>
            </w:tcMar>
          </w:tcPr>
          <w:p w14:paraId="0A0580DD" w14:textId="198C9FAA" w:rsidR="006A68B0" w:rsidRPr="005162DE" w:rsidRDefault="006A68B0" w:rsidP="00960466">
            <w:pPr>
              <w:spacing w:before="40" w:after="40"/>
              <w:jc w:val="center"/>
              <w:rPr>
                <w:rFonts w:ascii="Arial" w:hAnsi="Arial" w:cs="Arial"/>
                <w:sz w:val="24"/>
                <w:szCs w:val="24"/>
              </w:rPr>
            </w:pPr>
            <w:del w:id="31" w:author="James Renslow" w:date="2025-06-24T08:57:00Z">
              <w:r w:rsidRPr="005162DE" w:rsidDel="0092115C">
                <w:rPr>
                  <w:rFonts w:ascii="Arial" w:hAnsi="Arial" w:cs="Arial"/>
                  <w:sz w:val="24"/>
                  <w:szCs w:val="24"/>
                </w:rPr>
                <w:delText>[Enter Date]</w:delText>
              </w:r>
            </w:del>
            <w:ins w:id="32" w:author="James Renslow" w:date="2025-06-24T08:57:00Z">
              <w:r w:rsidR="0092115C">
                <w:rPr>
                  <w:rFonts w:ascii="Arial" w:hAnsi="Arial" w:cs="Arial"/>
                  <w:sz w:val="24"/>
                  <w:szCs w:val="24"/>
                </w:rPr>
                <w:t>7/10/23</w:t>
              </w:r>
            </w:ins>
          </w:p>
        </w:tc>
        <w:tc>
          <w:tcPr>
            <w:tcW w:w="900" w:type="dxa"/>
            <w:tcMar>
              <w:left w:w="86" w:type="dxa"/>
              <w:right w:w="86" w:type="dxa"/>
            </w:tcMar>
          </w:tcPr>
          <w:p w14:paraId="102D5A02" w14:textId="423CD1D5" w:rsidR="006A68B0" w:rsidRPr="005162DE" w:rsidRDefault="006A68B0" w:rsidP="00960466">
            <w:pPr>
              <w:spacing w:before="40" w:after="40"/>
              <w:jc w:val="center"/>
              <w:rPr>
                <w:rFonts w:ascii="Arial" w:hAnsi="Arial" w:cs="Arial"/>
                <w:sz w:val="24"/>
                <w:szCs w:val="24"/>
              </w:rPr>
            </w:pPr>
            <w:del w:id="33" w:author="James Renslow" w:date="2025-06-24T08:59:00Z">
              <w:r w:rsidRPr="005162DE" w:rsidDel="0092115C">
                <w:rPr>
                  <w:rFonts w:ascii="Arial" w:hAnsi="Arial" w:cs="Arial"/>
                  <w:sz w:val="24"/>
                  <w:szCs w:val="24"/>
                </w:rPr>
                <w:delText>[Enter No.]</w:delText>
              </w:r>
            </w:del>
            <w:ins w:id="34" w:author="James Renslow" w:date="2025-06-24T08:59:00Z">
              <w:r w:rsidR="0092115C">
                <w:rPr>
                  <w:rFonts w:ascii="Arial" w:hAnsi="Arial" w:cs="Arial"/>
                  <w:sz w:val="24"/>
                  <w:szCs w:val="24"/>
                </w:rPr>
                <w:t>5</w:t>
              </w:r>
            </w:ins>
          </w:p>
        </w:tc>
        <w:tc>
          <w:tcPr>
            <w:tcW w:w="720" w:type="dxa"/>
            <w:tcMar>
              <w:left w:w="86" w:type="dxa"/>
              <w:right w:w="86" w:type="dxa"/>
            </w:tcMar>
          </w:tcPr>
          <w:p w14:paraId="36E2A949" w14:textId="0459EE02" w:rsidR="006A68B0" w:rsidRPr="005162DE" w:rsidRDefault="006A68B0" w:rsidP="00960466">
            <w:pPr>
              <w:spacing w:before="40" w:after="40"/>
              <w:jc w:val="center"/>
              <w:rPr>
                <w:rFonts w:ascii="Arial" w:hAnsi="Arial" w:cs="Arial"/>
                <w:sz w:val="24"/>
                <w:szCs w:val="24"/>
              </w:rPr>
            </w:pPr>
            <w:del w:id="35" w:author="James Renslow" w:date="2025-06-24T08:59:00Z">
              <w:r w:rsidRPr="005162DE" w:rsidDel="0092115C">
                <w:rPr>
                  <w:rFonts w:ascii="Arial" w:hAnsi="Arial" w:cs="Arial"/>
                  <w:sz w:val="24"/>
                  <w:szCs w:val="24"/>
                </w:rPr>
                <w:delText>[Enter No.]</w:delText>
              </w:r>
            </w:del>
            <w:ins w:id="36" w:author="James Renslow" w:date="2025-06-24T09:02:00Z">
              <w:r w:rsidR="0092115C">
                <w:rPr>
                  <w:rFonts w:ascii="Arial" w:hAnsi="Arial" w:cs="Arial"/>
                  <w:sz w:val="24"/>
                  <w:szCs w:val="24"/>
                </w:rPr>
                <w:t>N/D</w:t>
              </w:r>
            </w:ins>
          </w:p>
        </w:tc>
        <w:tc>
          <w:tcPr>
            <w:tcW w:w="1170" w:type="dxa"/>
            <w:tcMar>
              <w:left w:w="86" w:type="dxa"/>
              <w:right w:w="86" w:type="dxa"/>
            </w:tcMar>
          </w:tcPr>
          <w:p w14:paraId="308535F4" w14:textId="1019709E" w:rsidR="006A68B0" w:rsidRPr="005162DE" w:rsidRDefault="006A68B0" w:rsidP="00960466">
            <w:pPr>
              <w:spacing w:before="40" w:after="40"/>
              <w:jc w:val="center"/>
              <w:rPr>
                <w:rFonts w:ascii="Arial" w:hAnsi="Arial" w:cs="Arial"/>
                <w:sz w:val="24"/>
                <w:szCs w:val="24"/>
              </w:rPr>
            </w:pPr>
            <w:del w:id="37" w:author="James Renslow" w:date="2025-06-24T09:02:00Z">
              <w:r w:rsidRPr="005162DE" w:rsidDel="0092115C">
                <w:rPr>
                  <w:rFonts w:ascii="Arial" w:hAnsi="Arial" w:cs="Arial"/>
                  <w:sz w:val="24"/>
                  <w:szCs w:val="24"/>
                </w:rPr>
                <w:delText>[Enter No.]</w:delText>
              </w:r>
            </w:del>
            <w:ins w:id="38" w:author="James Renslow" w:date="2025-06-24T09:02:00Z">
              <w:r w:rsidR="0092115C">
                <w:rPr>
                  <w:rFonts w:ascii="Arial" w:hAnsi="Arial" w:cs="Arial"/>
                  <w:sz w:val="24"/>
                  <w:szCs w:val="24"/>
                </w:rPr>
                <w:t>0</w:t>
              </w:r>
            </w:ins>
          </w:p>
        </w:tc>
        <w:tc>
          <w:tcPr>
            <w:tcW w:w="720" w:type="dxa"/>
          </w:tcPr>
          <w:p w14:paraId="76D54BD5" w14:textId="5836517C" w:rsidR="006A68B0" w:rsidRPr="006A68B0" w:rsidRDefault="006A68B0" w:rsidP="0092115C">
            <w:pPr>
              <w:spacing w:before="40" w:after="40"/>
              <w:jc w:val="center"/>
              <w:rPr>
                <w:rFonts w:ascii="Arial" w:hAnsi="Arial" w:cs="Arial"/>
                <w:sz w:val="24"/>
                <w:szCs w:val="24"/>
                <w:highlight w:val="yellow"/>
              </w:rPr>
            </w:pPr>
            <w:del w:id="39" w:author="James Renslow" w:date="2025-06-24T09:04:00Z">
              <w:r w:rsidRPr="006A68B0" w:rsidDel="0092115C">
                <w:rPr>
                  <w:rFonts w:ascii="Arial" w:hAnsi="Arial" w:cs="Arial"/>
                  <w:sz w:val="24"/>
                  <w:szCs w:val="24"/>
                  <w:highlight w:val="yellow"/>
                </w:rPr>
                <w:delText>[</w:delText>
              </w:r>
            </w:del>
            <w:ins w:id="40" w:author="James Renslow" w:date="2025-06-24T09:04:00Z">
              <w:r w:rsidR="0092115C">
                <w:rPr>
                  <w:rFonts w:ascii="Arial" w:hAnsi="Arial" w:cs="Arial"/>
                  <w:sz w:val="24"/>
                  <w:szCs w:val="24"/>
                  <w:highlight w:val="yellow"/>
                </w:rPr>
                <w:t>0</w:t>
              </w:r>
            </w:ins>
            <w:del w:id="41" w:author="James Renslow" w:date="2025-06-24T09:04:00Z">
              <w:r w:rsidRPr="006A68B0" w:rsidDel="0092115C">
                <w:rPr>
                  <w:rFonts w:ascii="Arial" w:hAnsi="Arial" w:cs="Arial"/>
                  <w:sz w:val="24"/>
                  <w:szCs w:val="24"/>
                  <w:highlight w:val="yellow"/>
                </w:rPr>
                <w:delText>Enter Range]</w:delText>
              </w:r>
            </w:del>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92115C">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1170" w:type="dxa"/>
            <w:tcMar>
              <w:left w:w="86" w:type="dxa"/>
              <w:right w:w="86" w:type="dxa"/>
            </w:tcMar>
          </w:tcPr>
          <w:p w14:paraId="1E79D436" w14:textId="61AD5028" w:rsidR="006A68B0" w:rsidRPr="005162DE" w:rsidRDefault="006A68B0" w:rsidP="00FC33C4">
            <w:pPr>
              <w:spacing w:before="40" w:after="40"/>
              <w:jc w:val="center"/>
              <w:rPr>
                <w:rFonts w:ascii="Arial" w:hAnsi="Arial" w:cs="Arial"/>
                <w:sz w:val="24"/>
                <w:szCs w:val="24"/>
              </w:rPr>
            </w:pPr>
            <w:del w:id="42" w:author="James Renslow" w:date="2025-06-24T08:57:00Z">
              <w:r w:rsidRPr="005162DE" w:rsidDel="0092115C">
                <w:rPr>
                  <w:rFonts w:ascii="Arial" w:hAnsi="Arial" w:cs="Arial"/>
                  <w:sz w:val="24"/>
                  <w:szCs w:val="24"/>
                </w:rPr>
                <w:delText>[Enter Date]</w:delText>
              </w:r>
            </w:del>
            <w:ins w:id="43" w:author="James Renslow" w:date="2025-06-24T08:57:00Z">
              <w:r w:rsidR="0092115C">
                <w:rPr>
                  <w:rFonts w:ascii="Arial" w:hAnsi="Arial" w:cs="Arial"/>
                  <w:sz w:val="24"/>
                  <w:szCs w:val="24"/>
                </w:rPr>
                <w:t>7/10/23</w:t>
              </w:r>
            </w:ins>
          </w:p>
        </w:tc>
        <w:tc>
          <w:tcPr>
            <w:tcW w:w="900" w:type="dxa"/>
            <w:tcMar>
              <w:left w:w="86" w:type="dxa"/>
              <w:right w:w="86" w:type="dxa"/>
            </w:tcMar>
          </w:tcPr>
          <w:p w14:paraId="42CEE2F3" w14:textId="2A956F8A" w:rsidR="006A68B0" w:rsidRPr="005162DE" w:rsidRDefault="006A68B0" w:rsidP="00FC33C4">
            <w:pPr>
              <w:spacing w:before="40" w:after="40"/>
              <w:jc w:val="center"/>
              <w:rPr>
                <w:rFonts w:ascii="Arial" w:hAnsi="Arial" w:cs="Arial"/>
                <w:sz w:val="24"/>
                <w:szCs w:val="24"/>
              </w:rPr>
            </w:pPr>
            <w:del w:id="44" w:author="James Renslow" w:date="2025-06-24T08:59:00Z">
              <w:r w:rsidRPr="005162DE" w:rsidDel="0092115C">
                <w:rPr>
                  <w:rFonts w:ascii="Arial" w:hAnsi="Arial" w:cs="Arial"/>
                  <w:sz w:val="24"/>
                  <w:szCs w:val="24"/>
                </w:rPr>
                <w:delText>[Enter No.]</w:delText>
              </w:r>
            </w:del>
            <w:ins w:id="45" w:author="James Renslow" w:date="2025-06-24T08:59:00Z">
              <w:r w:rsidR="0092115C">
                <w:rPr>
                  <w:rFonts w:ascii="Arial" w:hAnsi="Arial" w:cs="Arial"/>
                  <w:sz w:val="24"/>
                  <w:szCs w:val="24"/>
                </w:rPr>
                <w:t>5</w:t>
              </w:r>
            </w:ins>
          </w:p>
        </w:tc>
        <w:tc>
          <w:tcPr>
            <w:tcW w:w="720" w:type="dxa"/>
            <w:tcMar>
              <w:left w:w="86" w:type="dxa"/>
              <w:right w:w="86" w:type="dxa"/>
            </w:tcMar>
          </w:tcPr>
          <w:p w14:paraId="15E55B1F" w14:textId="22DD7524" w:rsidR="006A68B0" w:rsidRPr="005162DE" w:rsidRDefault="006A68B0" w:rsidP="00FC33C4">
            <w:pPr>
              <w:spacing w:before="40" w:after="40"/>
              <w:jc w:val="center"/>
              <w:rPr>
                <w:rFonts w:ascii="Arial" w:hAnsi="Arial" w:cs="Arial"/>
                <w:sz w:val="24"/>
                <w:szCs w:val="24"/>
              </w:rPr>
            </w:pPr>
            <w:del w:id="46" w:author="James Renslow" w:date="2025-06-24T09:01:00Z">
              <w:r w:rsidRPr="005162DE" w:rsidDel="0092115C">
                <w:rPr>
                  <w:rFonts w:ascii="Arial" w:hAnsi="Arial" w:cs="Arial"/>
                  <w:sz w:val="24"/>
                  <w:szCs w:val="24"/>
                </w:rPr>
                <w:delText>[Enter No.]</w:delText>
              </w:r>
            </w:del>
            <w:ins w:id="47" w:author="James Renslow" w:date="2025-06-24T09:01:00Z">
              <w:r w:rsidR="0092115C">
                <w:rPr>
                  <w:rFonts w:ascii="Arial" w:hAnsi="Arial" w:cs="Arial"/>
                  <w:sz w:val="24"/>
                  <w:szCs w:val="24"/>
                </w:rPr>
                <w:t>N/D</w:t>
              </w:r>
            </w:ins>
          </w:p>
        </w:tc>
        <w:tc>
          <w:tcPr>
            <w:tcW w:w="1170" w:type="dxa"/>
            <w:tcMar>
              <w:left w:w="86" w:type="dxa"/>
              <w:right w:w="86" w:type="dxa"/>
            </w:tcMar>
          </w:tcPr>
          <w:p w14:paraId="1AE57BBF" w14:textId="43CB1605" w:rsidR="006A68B0" w:rsidRPr="005162DE" w:rsidRDefault="006A68B0" w:rsidP="00FC33C4">
            <w:pPr>
              <w:spacing w:before="40" w:after="40"/>
              <w:jc w:val="center"/>
              <w:rPr>
                <w:rFonts w:ascii="Arial" w:hAnsi="Arial" w:cs="Arial"/>
                <w:sz w:val="24"/>
                <w:szCs w:val="24"/>
              </w:rPr>
            </w:pPr>
            <w:del w:id="48" w:author="James Renslow" w:date="2025-06-24T09:02:00Z">
              <w:r w:rsidRPr="005162DE" w:rsidDel="0092115C">
                <w:rPr>
                  <w:rFonts w:ascii="Arial" w:hAnsi="Arial" w:cs="Arial"/>
                  <w:sz w:val="24"/>
                  <w:szCs w:val="24"/>
                </w:rPr>
                <w:delText>[Enter No.]</w:delText>
              </w:r>
            </w:del>
            <w:ins w:id="49" w:author="James Renslow" w:date="2025-06-24T09:02:00Z">
              <w:r w:rsidR="0092115C">
                <w:rPr>
                  <w:rFonts w:ascii="Arial" w:hAnsi="Arial" w:cs="Arial"/>
                  <w:sz w:val="24"/>
                  <w:szCs w:val="24"/>
                </w:rPr>
                <w:t>0</w:t>
              </w:r>
            </w:ins>
          </w:p>
        </w:tc>
        <w:tc>
          <w:tcPr>
            <w:tcW w:w="720" w:type="dxa"/>
          </w:tcPr>
          <w:p w14:paraId="5D0B6BE2" w14:textId="466BEC9F" w:rsidR="006A68B0" w:rsidRPr="006A68B0" w:rsidRDefault="006A68B0" w:rsidP="00FC33C4">
            <w:pPr>
              <w:spacing w:before="40" w:after="40"/>
              <w:jc w:val="center"/>
              <w:rPr>
                <w:rFonts w:ascii="Arial" w:hAnsi="Arial" w:cs="Arial"/>
                <w:sz w:val="24"/>
                <w:szCs w:val="24"/>
                <w:highlight w:val="yellow"/>
              </w:rPr>
            </w:pPr>
            <w:del w:id="50" w:author="James Renslow" w:date="2025-06-24T09:04:00Z">
              <w:r w:rsidRPr="006A68B0" w:rsidDel="0092115C">
                <w:rPr>
                  <w:rFonts w:ascii="Arial" w:hAnsi="Arial" w:cs="Arial"/>
                  <w:sz w:val="24"/>
                  <w:szCs w:val="24"/>
                  <w:highlight w:val="yellow"/>
                </w:rPr>
                <w:delText>[Enter Range]</w:delText>
              </w:r>
            </w:del>
            <w:ins w:id="51" w:author="James Renslow" w:date="2025-06-24T09:04:00Z">
              <w:r w:rsidR="0092115C">
                <w:rPr>
                  <w:rFonts w:ascii="Arial" w:hAnsi="Arial" w:cs="Arial"/>
                  <w:sz w:val="24"/>
                  <w:szCs w:val="24"/>
                  <w:highlight w:val="yellow"/>
                </w:rPr>
                <w:t>0</w:t>
              </w:r>
            </w:ins>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55EC7155" w:rsidR="00684C7E" w:rsidRPr="005162DE" w:rsidRDefault="00496047" w:rsidP="00496047">
            <w:pPr>
              <w:spacing w:before="40" w:after="40"/>
              <w:rPr>
                <w:rFonts w:ascii="Arial" w:hAnsi="Arial" w:cs="Arial"/>
                <w:sz w:val="24"/>
                <w:szCs w:val="24"/>
              </w:rPr>
            </w:pPr>
            <w:ins w:id="52" w:author="James Renslow" w:date="2025-06-26T11:11:00Z">
              <w:r>
                <w:rPr>
                  <w:rFonts w:ascii="Arial" w:hAnsi="Arial" w:cs="Arial"/>
                  <w:sz w:val="24"/>
                  <w:szCs w:val="24"/>
                </w:rPr>
                <w:t>5/22/25</w:t>
              </w:r>
            </w:ins>
            <w:del w:id="53" w:author="James Renslow" w:date="2025-06-26T11:11:00Z">
              <w:r w:rsidR="00684C7E" w:rsidRPr="005162DE" w:rsidDel="00496047">
                <w:rPr>
                  <w:rFonts w:ascii="Arial" w:hAnsi="Arial" w:cs="Arial"/>
                  <w:sz w:val="24"/>
                  <w:szCs w:val="24"/>
                </w:rPr>
                <w:delText>[Enter Date]</w:delText>
              </w:r>
            </w:del>
          </w:p>
        </w:tc>
        <w:tc>
          <w:tcPr>
            <w:tcW w:w="1260" w:type="dxa"/>
            <w:tcMar>
              <w:left w:w="58" w:type="dxa"/>
              <w:right w:w="58" w:type="dxa"/>
            </w:tcMar>
          </w:tcPr>
          <w:p w14:paraId="690B0D1C" w14:textId="5113FBD5" w:rsidR="00684C7E" w:rsidRPr="005162DE" w:rsidRDefault="00496047" w:rsidP="00684C7E">
            <w:pPr>
              <w:spacing w:before="40" w:after="40"/>
              <w:jc w:val="center"/>
              <w:rPr>
                <w:rFonts w:ascii="Arial" w:hAnsi="Arial" w:cs="Arial"/>
                <w:sz w:val="24"/>
                <w:szCs w:val="24"/>
              </w:rPr>
            </w:pPr>
            <w:ins w:id="54" w:author="James Renslow" w:date="2025-06-26T11:13:00Z">
              <w:r>
                <w:rPr>
                  <w:rFonts w:ascii="Arial" w:hAnsi="Arial" w:cs="Arial"/>
                  <w:sz w:val="24"/>
                  <w:szCs w:val="24"/>
                </w:rPr>
                <w:t>10</w:t>
              </w:r>
            </w:ins>
            <w:del w:id="55" w:author="James Renslow" w:date="2025-06-26T11:11:00Z">
              <w:r w:rsidR="00684C7E" w:rsidRPr="005162DE" w:rsidDel="00496047">
                <w:rPr>
                  <w:rFonts w:ascii="Arial" w:hAnsi="Arial" w:cs="Arial"/>
                  <w:sz w:val="24"/>
                  <w:szCs w:val="24"/>
                </w:rPr>
                <w:delText>[Enter No.]</w:delText>
              </w:r>
            </w:del>
          </w:p>
        </w:tc>
        <w:tc>
          <w:tcPr>
            <w:tcW w:w="135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del w:id="56" w:author="James Renslow" w:date="2025-06-26T11:13:00Z">
              <w:r w:rsidRPr="005162DE" w:rsidDel="00496047">
                <w:rPr>
                  <w:rFonts w:ascii="Arial" w:hAnsi="Arial" w:cs="Arial"/>
                  <w:sz w:val="24"/>
                  <w:szCs w:val="24"/>
                </w:rPr>
                <w:delText>[Enter Range]</w:delText>
              </w:r>
            </w:del>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7DA8F766" w:rsidR="00684C7E" w:rsidRPr="005162DE" w:rsidRDefault="00496047" w:rsidP="00496047">
            <w:pPr>
              <w:spacing w:before="40" w:after="40"/>
              <w:rPr>
                <w:rFonts w:ascii="Arial" w:hAnsi="Arial" w:cs="Arial"/>
                <w:sz w:val="24"/>
                <w:szCs w:val="24"/>
              </w:rPr>
            </w:pPr>
            <w:ins w:id="57" w:author="James Renslow" w:date="2025-06-26T11:11:00Z">
              <w:r>
                <w:rPr>
                  <w:rFonts w:ascii="Arial" w:hAnsi="Arial" w:cs="Arial"/>
                  <w:sz w:val="24"/>
                  <w:szCs w:val="24"/>
                </w:rPr>
                <w:t>5/22/25</w:t>
              </w:r>
            </w:ins>
            <w:del w:id="58" w:author="James Renslow" w:date="2025-06-26T11:11:00Z">
              <w:r w:rsidR="00684C7E" w:rsidRPr="005162DE" w:rsidDel="00496047">
                <w:rPr>
                  <w:rFonts w:ascii="Arial" w:hAnsi="Arial" w:cs="Arial"/>
                  <w:sz w:val="24"/>
                  <w:szCs w:val="24"/>
                </w:rPr>
                <w:delText>[Enter Date]</w:delText>
              </w:r>
            </w:del>
          </w:p>
        </w:tc>
        <w:tc>
          <w:tcPr>
            <w:tcW w:w="1260" w:type="dxa"/>
            <w:tcMar>
              <w:left w:w="58" w:type="dxa"/>
              <w:right w:w="58" w:type="dxa"/>
            </w:tcMar>
          </w:tcPr>
          <w:p w14:paraId="5F571C45" w14:textId="76543D63" w:rsidR="00684C7E" w:rsidRPr="005162DE" w:rsidRDefault="00496047" w:rsidP="00684C7E">
            <w:pPr>
              <w:spacing w:before="40" w:after="40"/>
              <w:jc w:val="center"/>
              <w:rPr>
                <w:rFonts w:ascii="Arial" w:hAnsi="Arial" w:cs="Arial"/>
                <w:sz w:val="24"/>
                <w:szCs w:val="24"/>
              </w:rPr>
            </w:pPr>
            <w:ins w:id="59" w:author="James Renslow" w:date="2025-06-26T11:13:00Z">
              <w:r>
                <w:rPr>
                  <w:rFonts w:ascii="Arial" w:hAnsi="Arial" w:cs="Arial"/>
                  <w:sz w:val="24"/>
                  <w:szCs w:val="24"/>
                </w:rPr>
                <w:t>135</w:t>
              </w:r>
            </w:ins>
            <w:del w:id="60" w:author="James Renslow" w:date="2025-06-26T11:13:00Z">
              <w:r w:rsidR="00684C7E" w:rsidRPr="005162DE" w:rsidDel="00496047">
                <w:rPr>
                  <w:rFonts w:ascii="Arial" w:hAnsi="Arial" w:cs="Arial"/>
                  <w:sz w:val="24"/>
                  <w:szCs w:val="24"/>
                </w:rPr>
                <w:delText>[Enter No.]</w:delText>
              </w:r>
            </w:del>
          </w:p>
        </w:tc>
        <w:tc>
          <w:tcPr>
            <w:tcW w:w="1350" w:type="dxa"/>
            <w:tcMar>
              <w:left w:w="58" w:type="dxa"/>
              <w:right w:w="58" w:type="dxa"/>
            </w:tcMar>
          </w:tcPr>
          <w:p w14:paraId="2BE476FB" w14:textId="659EE998" w:rsidR="00684C7E" w:rsidRPr="005162DE" w:rsidRDefault="00684C7E" w:rsidP="00496047">
            <w:pPr>
              <w:spacing w:before="40" w:after="40"/>
              <w:rPr>
                <w:rFonts w:ascii="Arial" w:hAnsi="Arial" w:cs="Arial"/>
                <w:sz w:val="24"/>
                <w:szCs w:val="24"/>
              </w:rPr>
            </w:pPr>
            <w:del w:id="61" w:author="James Renslow" w:date="2025-06-26T11:13:00Z">
              <w:r w:rsidRPr="005162DE" w:rsidDel="00496047">
                <w:rPr>
                  <w:rFonts w:ascii="Arial" w:hAnsi="Arial" w:cs="Arial"/>
                  <w:sz w:val="24"/>
                  <w:szCs w:val="24"/>
                </w:rPr>
                <w:delText>[Enter Range]</w:delText>
              </w:r>
            </w:del>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D28CDB8" w:rsidR="00512D8C" w:rsidRPr="005162DE" w:rsidRDefault="00512D8C" w:rsidP="00065B9E">
            <w:pPr>
              <w:keepNext/>
              <w:keepLines/>
              <w:spacing w:before="40" w:after="40"/>
              <w:ind w:left="30"/>
              <w:jc w:val="both"/>
              <w:rPr>
                <w:rFonts w:ascii="Arial" w:hAnsi="Arial" w:cs="Arial"/>
                <w:sz w:val="24"/>
                <w:szCs w:val="24"/>
              </w:rPr>
            </w:pPr>
            <w:del w:id="62" w:author="James Renslow" w:date="2025-06-26T11:22:00Z">
              <w:r w:rsidRPr="005162DE" w:rsidDel="00065B9E">
                <w:rPr>
                  <w:rFonts w:ascii="Arial" w:hAnsi="Arial" w:cs="Arial"/>
                  <w:sz w:val="24"/>
                  <w:szCs w:val="24"/>
                </w:rPr>
                <w:delText>[Enter Contaminant]</w:delText>
              </w:r>
            </w:del>
            <w:ins w:id="63" w:author="James Renslow" w:date="2025-06-26T11:22:00Z">
              <w:r w:rsidR="00065B9E">
                <w:rPr>
                  <w:rFonts w:ascii="Arial" w:hAnsi="Arial" w:cs="Arial"/>
                  <w:sz w:val="24"/>
                  <w:szCs w:val="24"/>
                </w:rPr>
                <w:t>Color</w:t>
              </w:r>
            </w:ins>
          </w:p>
        </w:tc>
        <w:tc>
          <w:tcPr>
            <w:tcW w:w="1440" w:type="dxa"/>
          </w:tcPr>
          <w:p w14:paraId="21F7006B" w14:textId="324C9E84" w:rsidR="00512D8C" w:rsidRPr="005162DE" w:rsidRDefault="00065B9E" w:rsidP="00065B9E">
            <w:pPr>
              <w:keepNext/>
              <w:keepLines/>
              <w:spacing w:before="40" w:after="40"/>
              <w:rPr>
                <w:rFonts w:ascii="Arial" w:hAnsi="Arial" w:cs="Arial"/>
                <w:sz w:val="24"/>
                <w:szCs w:val="24"/>
              </w:rPr>
            </w:pPr>
            <w:ins w:id="64" w:author="James Renslow" w:date="2025-06-26T11:23:00Z">
              <w:r>
                <w:rPr>
                  <w:rFonts w:ascii="Arial" w:hAnsi="Arial" w:cs="Arial"/>
                  <w:sz w:val="24"/>
                  <w:szCs w:val="24"/>
                </w:rPr>
                <w:t>5/22/25</w:t>
              </w:r>
            </w:ins>
            <w:del w:id="65" w:author="James Renslow" w:date="2025-06-26T11:23:00Z">
              <w:r w:rsidR="00512D8C" w:rsidRPr="005162DE" w:rsidDel="00065B9E">
                <w:rPr>
                  <w:rFonts w:ascii="Arial" w:hAnsi="Arial" w:cs="Arial"/>
                  <w:sz w:val="24"/>
                  <w:szCs w:val="24"/>
                </w:rPr>
                <w:delText>[Enter Date]</w:delText>
              </w:r>
            </w:del>
          </w:p>
        </w:tc>
        <w:tc>
          <w:tcPr>
            <w:tcW w:w="1260" w:type="dxa"/>
          </w:tcPr>
          <w:p w14:paraId="1BD7CABC" w14:textId="2CF48D29" w:rsidR="00512D8C" w:rsidRPr="005162DE" w:rsidRDefault="00065B9E" w:rsidP="00065B9E">
            <w:pPr>
              <w:keepNext/>
              <w:keepLines/>
              <w:spacing w:before="40" w:after="40"/>
              <w:rPr>
                <w:rFonts w:ascii="Arial" w:hAnsi="Arial" w:cs="Arial"/>
                <w:sz w:val="24"/>
                <w:szCs w:val="24"/>
              </w:rPr>
            </w:pPr>
            <w:ins w:id="66" w:author="James Renslow" w:date="2025-06-26T11:23:00Z">
              <w:r>
                <w:rPr>
                  <w:rFonts w:ascii="Arial" w:hAnsi="Arial" w:cs="Arial"/>
                  <w:sz w:val="24"/>
                  <w:szCs w:val="24"/>
                </w:rPr>
                <w:t>5.0</w:t>
              </w:r>
            </w:ins>
            <w:del w:id="67" w:author="James Renslow" w:date="2025-06-26T11:23:00Z">
              <w:r w:rsidR="00512D8C" w:rsidRPr="005162DE" w:rsidDel="00065B9E">
                <w:rPr>
                  <w:rFonts w:ascii="Arial" w:hAnsi="Arial" w:cs="Arial"/>
                  <w:sz w:val="24"/>
                  <w:szCs w:val="24"/>
                </w:rPr>
                <w:delText>[Enter No.]</w:delText>
              </w:r>
            </w:del>
          </w:p>
        </w:tc>
        <w:tc>
          <w:tcPr>
            <w:tcW w:w="1530" w:type="dxa"/>
          </w:tcPr>
          <w:p w14:paraId="40895B2C" w14:textId="0EBD489C" w:rsidR="00512D8C" w:rsidRPr="005162DE" w:rsidRDefault="00512D8C" w:rsidP="00065B9E">
            <w:pPr>
              <w:keepNext/>
              <w:keepLines/>
              <w:spacing w:before="40" w:after="40"/>
              <w:rPr>
                <w:rFonts w:ascii="Arial" w:hAnsi="Arial" w:cs="Arial"/>
                <w:sz w:val="24"/>
                <w:szCs w:val="24"/>
              </w:rPr>
            </w:pPr>
            <w:del w:id="68" w:author="James Renslow" w:date="2025-06-26T11:24:00Z">
              <w:r w:rsidRPr="005162DE" w:rsidDel="00065B9E">
                <w:rPr>
                  <w:rFonts w:ascii="Arial" w:hAnsi="Arial" w:cs="Arial"/>
                  <w:sz w:val="24"/>
                  <w:szCs w:val="24"/>
                </w:rPr>
                <w:delText>[Enter Range]</w:delText>
              </w:r>
            </w:del>
          </w:p>
        </w:tc>
        <w:tc>
          <w:tcPr>
            <w:tcW w:w="1170" w:type="dxa"/>
          </w:tcPr>
          <w:p w14:paraId="707B8EC2" w14:textId="64871663" w:rsidR="00512D8C" w:rsidRPr="005162DE" w:rsidRDefault="00512D8C" w:rsidP="00512D8C">
            <w:pPr>
              <w:keepNext/>
              <w:keepLines/>
              <w:spacing w:before="40" w:after="40"/>
              <w:jc w:val="center"/>
              <w:rPr>
                <w:rFonts w:ascii="Arial" w:hAnsi="Arial" w:cs="Arial"/>
                <w:sz w:val="24"/>
                <w:szCs w:val="24"/>
              </w:rPr>
            </w:pPr>
            <w:del w:id="69" w:author="James Renslow" w:date="2025-06-26T11:27:00Z">
              <w:r w:rsidRPr="005162DE" w:rsidDel="00065B9E">
                <w:rPr>
                  <w:rFonts w:ascii="Arial" w:hAnsi="Arial" w:cs="Arial"/>
                  <w:sz w:val="24"/>
                  <w:szCs w:val="24"/>
                </w:rPr>
                <w:delText>[Enter No.]</w:delText>
              </w:r>
            </w:del>
          </w:p>
        </w:tc>
        <w:tc>
          <w:tcPr>
            <w:tcW w:w="1260" w:type="dxa"/>
          </w:tcPr>
          <w:p w14:paraId="4F209845" w14:textId="3B896849" w:rsidR="00512D8C" w:rsidRPr="005162DE" w:rsidRDefault="00512D8C" w:rsidP="00512D8C">
            <w:pPr>
              <w:keepNext/>
              <w:keepLines/>
              <w:spacing w:before="40" w:after="40"/>
              <w:jc w:val="center"/>
              <w:rPr>
                <w:rFonts w:ascii="Arial" w:hAnsi="Arial" w:cs="Arial"/>
                <w:sz w:val="24"/>
                <w:szCs w:val="24"/>
              </w:rPr>
            </w:pPr>
            <w:del w:id="70" w:author="James Renslow" w:date="2025-06-26T11:27:00Z">
              <w:r w:rsidRPr="005162DE" w:rsidDel="00065B9E">
                <w:rPr>
                  <w:rFonts w:ascii="Arial" w:hAnsi="Arial" w:cs="Arial"/>
                  <w:sz w:val="24"/>
                  <w:szCs w:val="24"/>
                </w:rPr>
                <w:delText>[Enter No.]</w:delText>
              </w:r>
            </w:del>
            <w:ins w:id="71" w:author="James Renslow" w:date="2025-06-26T11:27:00Z">
              <w:r w:rsidR="00065B9E">
                <w:rPr>
                  <w:rFonts w:ascii="Arial" w:hAnsi="Arial" w:cs="Arial"/>
                  <w:sz w:val="24"/>
                  <w:szCs w:val="24"/>
                </w:rPr>
                <w:t>15</w:t>
              </w:r>
            </w:ins>
          </w:p>
        </w:tc>
        <w:tc>
          <w:tcPr>
            <w:tcW w:w="1931" w:type="dxa"/>
          </w:tcPr>
          <w:p w14:paraId="307E6935" w14:textId="0E7D9B39" w:rsidR="00512D8C" w:rsidRPr="005162DE" w:rsidRDefault="00065B9E" w:rsidP="00512D8C">
            <w:pPr>
              <w:keepNext/>
              <w:keepLines/>
              <w:spacing w:before="40" w:after="40"/>
              <w:jc w:val="center"/>
              <w:rPr>
                <w:rFonts w:ascii="Arial" w:hAnsi="Arial" w:cs="Arial"/>
                <w:sz w:val="24"/>
                <w:szCs w:val="24"/>
              </w:rPr>
            </w:pPr>
            <w:ins w:id="72" w:author="James Renslow" w:date="2025-06-26T11:26:00Z">
              <w:r>
                <w:rPr>
                  <w:rFonts w:ascii="Arial" w:hAnsi="Arial" w:cs="Arial"/>
                  <w:szCs w:val="24"/>
                </w:rPr>
                <w:t>Naturally-occurring organic materials</w:t>
              </w:r>
              <w:r w:rsidRPr="005162DE" w:rsidDel="00065B9E">
                <w:rPr>
                  <w:rFonts w:ascii="Arial" w:hAnsi="Arial" w:cs="Arial"/>
                  <w:sz w:val="24"/>
                  <w:szCs w:val="24"/>
                </w:rPr>
                <w:t xml:space="preserve"> </w:t>
              </w:r>
            </w:ins>
            <w:del w:id="73" w:author="James Renslow" w:date="2025-06-26T11:26:00Z">
              <w:r w:rsidR="00512D8C" w:rsidRPr="005162DE" w:rsidDel="00065B9E">
                <w:rPr>
                  <w:rFonts w:ascii="Arial" w:hAnsi="Arial" w:cs="Arial"/>
                  <w:sz w:val="24"/>
                  <w:szCs w:val="24"/>
                </w:rPr>
                <w:delText>[Enter Source]</w:delText>
              </w:r>
            </w:del>
          </w:p>
        </w:tc>
      </w:tr>
      <w:tr w:rsidR="005162DE" w:rsidRPr="005162DE" w14:paraId="7E778FAF" w14:textId="77777777" w:rsidTr="002D3FB5">
        <w:trPr>
          <w:trHeight w:val="432"/>
        </w:trPr>
        <w:tc>
          <w:tcPr>
            <w:tcW w:w="2245" w:type="dxa"/>
            <w:tcMar>
              <w:left w:w="58" w:type="dxa"/>
              <w:right w:w="58" w:type="dxa"/>
            </w:tcMar>
          </w:tcPr>
          <w:p w14:paraId="2BC454A4" w14:textId="25B9FBE1" w:rsidR="00244938" w:rsidRPr="005162DE" w:rsidRDefault="00065B9E" w:rsidP="00065B9E">
            <w:pPr>
              <w:spacing w:before="40" w:after="40"/>
              <w:jc w:val="both"/>
              <w:rPr>
                <w:rFonts w:ascii="Arial" w:hAnsi="Arial" w:cs="Arial"/>
                <w:sz w:val="24"/>
                <w:szCs w:val="24"/>
              </w:rPr>
            </w:pPr>
            <w:ins w:id="74" w:author="James Renslow" w:date="2025-06-26T11:22:00Z">
              <w:r>
                <w:rPr>
                  <w:rFonts w:ascii="Arial" w:hAnsi="Arial" w:cs="Arial"/>
                  <w:sz w:val="24"/>
                  <w:szCs w:val="24"/>
                </w:rPr>
                <w:t>Odor</w:t>
              </w:r>
            </w:ins>
            <w:del w:id="75" w:author="James Renslow" w:date="2025-06-26T11:22:00Z">
              <w:r w:rsidR="00244938" w:rsidRPr="005162DE" w:rsidDel="00065B9E">
                <w:rPr>
                  <w:rFonts w:ascii="Arial" w:hAnsi="Arial" w:cs="Arial"/>
                  <w:sz w:val="24"/>
                  <w:szCs w:val="24"/>
                </w:rPr>
                <w:delText>[Enter Contaminant]</w:delText>
              </w:r>
            </w:del>
          </w:p>
        </w:tc>
        <w:tc>
          <w:tcPr>
            <w:tcW w:w="1440" w:type="dxa"/>
          </w:tcPr>
          <w:p w14:paraId="25EFD446" w14:textId="0E891476" w:rsidR="00244938" w:rsidRPr="005162DE" w:rsidRDefault="00065B9E" w:rsidP="00065B9E">
            <w:pPr>
              <w:spacing w:before="40" w:after="40"/>
              <w:rPr>
                <w:rFonts w:ascii="Arial" w:hAnsi="Arial" w:cs="Arial"/>
                <w:sz w:val="24"/>
                <w:szCs w:val="24"/>
              </w:rPr>
            </w:pPr>
            <w:ins w:id="76" w:author="James Renslow" w:date="2025-06-26T11:23:00Z">
              <w:r>
                <w:rPr>
                  <w:rFonts w:ascii="Arial" w:hAnsi="Arial" w:cs="Arial"/>
                  <w:sz w:val="24"/>
                  <w:szCs w:val="24"/>
                </w:rPr>
                <w:t>5/22/25</w:t>
              </w:r>
            </w:ins>
            <w:del w:id="77" w:author="James Renslow" w:date="2025-06-26T11:23:00Z">
              <w:r w:rsidR="00244938" w:rsidRPr="005162DE" w:rsidDel="00065B9E">
                <w:rPr>
                  <w:rFonts w:ascii="Arial" w:hAnsi="Arial" w:cs="Arial"/>
                  <w:sz w:val="24"/>
                  <w:szCs w:val="24"/>
                </w:rPr>
                <w:delText>[Enter Date]</w:delText>
              </w:r>
            </w:del>
          </w:p>
        </w:tc>
        <w:tc>
          <w:tcPr>
            <w:tcW w:w="1260" w:type="dxa"/>
          </w:tcPr>
          <w:p w14:paraId="7CAF39D9" w14:textId="118EF68F" w:rsidR="00244938" w:rsidRPr="005162DE" w:rsidRDefault="00065B9E" w:rsidP="00065B9E">
            <w:pPr>
              <w:spacing w:before="40" w:after="40"/>
              <w:rPr>
                <w:rFonts w:ascii="Arial" w:hAnsi="Arial" w:cs="Arial"/>
                <w:sz w:val="24"/>
                <w:szCs w:val="24"/>
              </w:rPr>
            </w:pPr>
            <w:ins w:id="78" w:author="James Renslow" w:date="2025-06-26T11:23:00Z">
              <w:r>
                <w:rPr>
                  <w:rFonts w:ascii="Arial" w:hAnsi="Arial" w:cs="Arial"/>
                  <w:sz w:val="24"/>
                  <w:szCs w:val="24"/>
                </w:rPr>
                <w:t>N/</w:t>
              </w:r>
            </w:ins>
            <w:ins w:id="79" w:author="James Renslow" w:date="2025-06-26T11:24:00Z">
              <w:r>
                <w:rPr>
                  <w:rFonts w:ascii="Arial" w:hAnsi="Arial" w:cs="Arial"/>
                  <w:sz w:val="24"/>
                  <w:szCs w:val="24"/>
                </w:rPr>
                <w:t>D</w:t>
              </w:r>
            </w:ins>
            <w:del w:id="80" w:author="James Renslow" w:date="2025-06-26T11:23:00Z">
              <w:r w:rsidR="00244938" w:rsidRPr="005162DE" w:rsidDel="00065B9E">
                <w:rPr>
                  <w:rFonts w:ascii="Arial" w:hAnsi="Arial" w:cs="Arial"/>
                  <w:sz w:val="24"/>
                  <w:szCs w:val="24"/>
                </w:rPr>
                <w:delText>[Enter No.]</w:delText>
              </w:r>
            </w:del>
          </w:p>
        </w:tc>
        <w:tc>
          <w:tcPr>
            <w:tcW w:w="1530" w:type="dxa"/>
          </w:tcPr>
          <w:p w14:paraId="694B316A" w14:textId="1C36D548" w:rsidR="00244938" w:rsidRPr="005162DE" w:rsidRDefault="00244938" w:rsidP="00065B9E">
            <w:pPr>
              <w:spacing w:before="40" w:after="40"/>
              <w:rPr>
                <w:rFonts w:ascii="Arial" w:hAnsi="Arial" w:cs="Arial"/>
                <w:sz w:val="24"/>
                <w:szCs w:val="24"/>
              </w:rPr>
            </w:pPr>
            <w:del w:id="81" w:author="James Renslow" w:date="2025-06-26T11:24:00Z">
              <w:r w:rsidRPr="005162DE" w:rsidDel="00065B9E">
                <w:rPr>
                  <w:rFonts w:ascii="Arial" w:hAnsi="Arial" w:cs="Arial"/>
                  <w:sz w:val="24"/>
                  <w:szCs w:val="24"/>
                </w:rPr>
                <w:delText>[Enter Range]</w:delText>
              </w:r>
            </w:del>
          </w:p>
        </w:tc>
        <w:tc>
          <w:tcPr>
            <w:tcW w:w="1170" w:type="dxa"/>
          </w:tcPr>
          <w:p w14:paraId="04B3ABD1" w14:textId="5CAED679" w:rsidR="00244938" w:rsidRPr="005162DE" w:rsidRDefault="00244938" w:rsidP="00244938">
            <w:pPr>
              <w:spacing w:before="40" w:after="40"/>
              <w:jc w:val="center"/>
              <w:rPr>
                <w:rFonts w:ascii="Arial" w:hAnsi="Arial" w:cs="Arial"/>
                <w:sz w:val="24"/>
                <w:szCs w:val="24"/>
              </w:rPr>
            </w:pPr>
            <w:del w:id="82" w:author="James Renslow" w:date="2025-06-26T11:27:00Z">
              <w:r w:rsidRPr="005162DE" w:rsidDel="00065B9E">
                <w:rPr>
                  <w:rFonts w:ascii="Arial" w:hAnsi="Arial" w:cs="Arial"/>
                  <w:sz w:val="24"/>
                  <w:szCs w:val="24"/>
                </w:rPr>
                <w:delText>[Enter No.]</w:delText>
              </w:r>
            </w:del>
          </w:p>
        </w:tc>
        <w:tc>
          <w:tcPr>
            <w:tcW w:w="1260" w:type="dxa"/>
          </w:tcPr>
          <w:p w14:paraId="7BD33183" w14:textId="6598F017" w:rsidR="00244938" w:rsidRPr="005162DE" w:rsidRDefault="00244938" w:rsidP="00244938">
            <w:pPr>
              <w:spacing w:before="40" w:after="40"/>
              <w:jc w:val="center"/>
              <w:rPr>
                <w:rFonts w:ascii="Arial" w:hAnsi="Arial" w:cs="Arial"/>
                <w:sz w:val="24"/>
                <w:szCs w:val="24"/>
              </w:rPr>
            </w:pPr>
            <w:del w:id="83" w:author="James Renslow" w:date="2025-06-26T11:27:00Z">
              <w:r w:rsidRPr="005162DE" w:rsidDel="00065B9E">
                <w:rPr>
                  <w:rFonts w:ascii="Arial" w:hAnsi="Arial" w:cs="Arial"/>
                  <w:sz w:val="24"/>
                  <w:szCs w:val="24"/>
                </w:rPr>
                <w:delText>[Enter No.]</w:delText>
              </w:r>
            </w:del>
            <w:ins w:id="84" w:author="James Renslow" w:date="2025-06-26T11:27:00Z">
              <w:r w:rsidR="00065B9E">
                <w:rPr>
                  <w:rFonts w:ascii="Arial" w:hAnsi="Arial" w:cs="Arial"/>
                  <w:sz w:val="24"/>
                  <w:szCs w:val="24"/>
                </w:rPr>
                <w:t>3</w:t>
              </w:r>
            </w:ins>
          </w:p>
        </w:tc>
        <w:tc>
          <w:tcPr>
            <w:tcW w:w="1931" w:type="dxa"/>
          </w:tcPr>
          <w:p w14:paraId="701F5E75" w14:textId="1208FBC4" w:rsidR="00244938" w:rsidRPr="005162DE" w:rsidRDefault="00065B9E" w:rsidP="00244938">
            <w:pPr>
              <w:spacing w:before="40" w:after="40"/>
              <w:jc w:val="center"/>
              <w:rPr>
                <w:rFonts w:ascii="Arial" w:hAnsi="Arial" w:cs="Arial"/>
                <w:sz w:val="24"/>
                <w:szCs w:val="24"/>
              </w:rPr>
            </w:pPr>
            <w:ins w:id="85" w:author="James Renslow" w:date="2025-06-26T11:26:00Z">
              <w:r>
                <w:rPr>
                  <w:rFonts w:ascii="Arial" w:hAnsi="Arial" w:cs="Arial"/>
                  <w:szCs w:val="24"/>
                </w:rPr>
                <w:t>Naturally-occurring organic materials</w:t>
              </w:r>
              <w:r w:rsidRPr="005162DE" w:rsidDel="00065B9E">
                <w:rPr>
                  <w:rFonts w:ascii="Arial" w:hAnsi="Arial" w:cs="Arial"/>
                  <w:sz w:val="24"/>
                  <w:szCs w:val="24"/>
                </w:rPr>
                <w:t xml:space="preserve"> </w:t>
              </w:r>
            </w:ins>
            <w:del w:id="86" w:author="James Renslow" w:date="2025-06-26T11:26:00Z">
              <w:r w:rsidR="00244938" w:rsidRPr="005162DE" w:rsidDel="00065B9E">
                <w:rPr>
                  <w:rFonts w:ascii="Arial" w:hAnsi="Arial" w:cs="Arial"/>
                  <w:sz w:val="24"/>
                  <w:szCs w:val="24"/>
                </w:rPr>
                <w:delText>[Enter Source]</w:delText>
              </w:r>
            </w:del>
          </w:p>
        </w:tc>
      </w:tr>
      <w:tr w:rsidR="005162DE" w:rsidRPr="005162DE" w14:paraId="5A2E4EDA" w14:textId="77777777" w:rsidTr="002D3FB5">
        <w:trPr>
          <w:trHeight w:val="432"/>
        </w:trPr>
        <w:tc>
          <w:tcPr>
            <w:tcW w:w="2245" w:type="dxa"/>
            <w:tcMar>
              <w:left w:w="58" w:type="dxa"/>
              <w:right w:w="58" w:type="dxa"/>
            </w:tcMar>
          </w:tcPr>
          <w:p w14:paraId="490802B3" w14:textId="1A6F7A6C" w:rsidR="001F7181" w:rsidRPr="005162DE" w:rsidRDefault="00065B9E" w:rsidP="00065B9E">
            <w:pPr>
              <w:spacing w:before="40" w:after="40"/>
              <w:jc w:val="both"/>
              <w:rPr>
                <w:rFonts w:ascii="Arial" w:hAnsi="Arial" w:cs="Arial"/>
                <w:sz w:val="24"/>
                <w:szCs w:val="24"/>
              </w:rPr>
            </w:pPr>
            <w:ins w:id="87" w:author="James Renslow" w:date="2025-06-26T11:22:00Z">
              <w:r>
                <w:rPr>
                  <w:rFonts w:ascii="Arial" w:hAnsi="Arial" w:cs="Arial"/>
                  <w:sz w:val="24"/>
                  <w:szCs w:val="24"/>
                </w:rPr>
                <w:t>Turbidity</w:t>
              </w:r>
            </w:ins>
            <w:del w:id="88" w:author="James Renslow" w:date="2025-06-26T11:22:00Z">
              <w:r w:rsidR="002A5101" w:rsidRPr="005162DE" w:rsidDel="00065B9E">
                <w:rPr>
                  <w:rFonts w:ascii="Arial" w:hAnsi="Arial" w:cs="Arial"/>
                  <w:sz w:val="24"/>
                  <w:szCs w:val="24"/>
                </w:rPr>
                <w:delText>[Enter Contaminant]</w:delText>
              </w:r>
            </w:del>
          </w:p>
        </w:tc>
        <w:tc>
          <w:tcPr>
            <w:tcW w:w="1440" w:type="dxa"/>
          </w:tcPr>
          <w:p w14:paraId="535C6478" w14:textId="668359B0" w:rsidR="001F7181" w:rsidRPr="005162DE" w:rsidRDefault="00065B9E" w:rsidP="00065B9E">
            <w:pPr>
              <w:spacing w:before="40" w:after="40"/>
              <w:rPr>
                <w:rFonts w:ascii="Arial" w:hAnsi="Arial" w:cs="Arial"/>
                <w:sz w:val="24"/>
                <w:szCs w:val="24"/>
              </w:rPr>
            </w:pPr>
            <w:ins w:id="89" w:author="James Renslow" w:date="2025-06-26T11:23:00Z">
              <w:r>
                <w:rPr>
                  <w:rFonts w:ascii="Arial" w:hAnsi="Arial" w:cs="Arial"/>
                  <w:sz w:val="24"/>
                  <w:szCs w:val="24"/>
                </w:rPr>
                <w:t>5/22/25</w:t>
              </w:r>
            </w:ins>
            <w:del w:id="90" w:author="James Renslow" w:date="2025-06-26T11:23:00Z">
              <w:r w:rsidR="001F7181" w:rsidRPr="005162DE" w:rsidDel="00065B9E">
                <w:rPr>
                  <w:rFonts w:ascii="Arial" w:hAnsi="Arial" w:cs="Arial"/>
                  <w:sz w:val="24"/>
                  <w:szCs w:val="24"/>
                </w:rPr>
                <w:delText>[Enter Date]</w:delText>
              </w:r>
            </w:del>
          </w:p>
        </w:tc>
        <w:tc>
          <w:tcPr>
            <w:tcW w:w="1260" w:type="dxa"/>
          </w:tcPr>
          <w:p w14:paraId="1A872876" w14:textId="5DF35E31" w:rsidR="001F7181" w:rsidRPr="005162DE" w:rsidRDefault="00065B9E" w:rsidP="00065B9E">
            <w:pPr>
              <w:spacing w:before="40" w:after="40"/>
              <w:rPr>
                <w:rFonts w:ascii="Arial" w:hAnsi="Arial" w:cs="Arial"/>
                <w:sz w:val="24"/>
                <w:szCs w:val="24"/>
              </w:rPr>
            </w:pPr>
            <w:ins w:id="91" w:author="James Renslow" w:date="2025-06-26T11:24:00Z">
              <w:r>
                <w:rPr>
                  <w:rFonts w:ascii="Arial" w:hAnsi="Arial" w:cs="Arial"/>
                  <w:sz w:val="24"/>
                  <w:szCs w:val="24"/>
                </w:rPr>
                <w:t>N/D</w:t>
              </w:r>
            </w:ins>
            <w:del w:id="92" w:author="James Renslow" w:date="2025-06-26T11:24:00Z">
              <w:r w:rsidR="001F7181" w:rsidRPr="005162DE" w:rsidDel="00065B9E">
                <w:rPr>
                  <w:rFonts w:ascii="Arial" w:hAnsi="Arial" w:cs="Arial"/>
                  <w:sz w:val="24"/>
                  <w:szCs w:val="24"/>
                </w:rPr>
                <w:delText>[Enter No.]</w:delText>
              </w:r>
            </w:del>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del w:id="93" w:author="James Renslow" w:date="2025-06-26T11:24:00Z">
              <w:r w:rsidRPr="005162DE" w:rsidDel="00065B9E">
                <w:rPr>
                  <w:rFonts w:ascii="Arial" w:hAnsi="Arial" w:cs="Arial"/>
                  <w:sz w:val="24"/>
                  <w:szCs w:val="24"/>
                </w:rPr>
                <w:delText xml:space="preserve">[Enter </w:delText>
              </w:r>
              <w:r w:rsidR="002A5101" w:rsidRPr="005162DE" w:rsidDel="00065B9E">
                <w:rPr>
                  <w:rFonts w:ascii="Arial" w:hAnsi="Arial" w:cs="Arial"/>
                  <w:sz w:val="24"/>
                  <w:szCs w:val="24"/>
                </w:rPr>
                <w:delText>Range</w:delText>
              </w:r>
              <w:r w:rsidRPr="005162DE" w:rsidDel="00065B9E">
                <w:rPr>
                  <w:rFonts w:ascii="Arial" w:hAnsi="Arial" w:cs="Arial"/>
                  <w:sz w:val="24"/>
                  <w:szCs w:val="24"/>
                </w:rPr>
                <w:delText>]</w:delText>
              </w:r>
            </w:del>
          </w:p>
        </w:tc>
        <w:tc>
          <w:tcPr>
            <w:tcW w:w="1170" w:type="dxa"/>
          </w:tcPr>
          <w:p w14:paraId="6EC8A772" w14:textId="1B2CB81C" w:rsidR="001F7181" w:rsidRPr="005162DE" w:rsidRDefault="001F7181" w:rsidP="00065B9E">
            <w:pPr>
              <w:spacing w:before="40" w:after="40"/>
              <w:jc w:val="center"/>
              <w:rPr>
                <w:rFonts w:ascii="Arial" w:hAnsi="Arial" w:cs="Arial"/>
                <w:sz w:val="24"/>
                <w:szCs w:val="24"/>
              </w:rPr>
            </w:pPr>
            <w:r w:rsidRPr="005162DE">
              <w:rPr>
                <w:rFonts w:ascii="Arial" w:hAnsi="Arial" w:cs="Arial"/>
                <w:sz w:val="24"/>
                <w:szCs w:val="24"/>
              </w:rPr>
              <w:t>[</w:t>
            </w:r>
            <w:del w:id="94" w:author="James Renslow" w:date="2025-06-26T11:27:00Z">
              <w:r w:rsidRPr="005162DE" w:rsidDel="00065B9E">
                <w:rPr>
                  <w:rFonts w:ascii="Arial" w:hAnsi="Arial" w:cs="Arial"/>
                  <w:sz w:val="24"/>
                  <w:szCs w:val="24"/>
                </w:rPr>
                <w:delText>Enter No.]</w:delText>
              </w:r>
            </w:del>
          </w:p>
        </w:tc>
        <w:tc>
          <w:tcPr>
            <w:tcW w:w="1260" w:type="dxa"/>
          </w:tcPr>
          <w:p w14:paraId="22CCB022" w14:textId="70AE26C5" w:rsidR="001F7181" w:rsidRPr="005162DE" w:rsidRDefault="001F7181" w:rsidP="001F7181">
            <w:pPr>
              <w:spacing w:before="40" w:after="40"/>
              <w:jc w:val="center"/>
              <w:rPr>
                <w:rFonts w:ascii="Arial" w:hAnsi="Arial" w:cs="Arial"/>
                <w:sz w:val="24"/>
                <w:szCs w:val="24"/>
              </w:rPr>
            </w:pPr>
            <w:del w:id="95" w:author="James Renslow" w:date="2025-06-26T11:27:00Z">
              <w:r w:rsidRPr="005162DE" w:rsidDel="00065B9E">
                <w:rPr>
                  <w:rFonts w:ascii="Arial" w:hAnsi="Arial" w:cs="Arial"/>
                  <w:sz w:val="24"/>
                  <w:szCs w:val="24"/>
                </w:rPr>
                <w:delText>[Enter No.]</w:delText>
              </w:r>
            </w:del>
            <w:ins w:id="96" w:author="James Renslow" w:date="2025-06-26T11:27:00Z">
              <w:r w:rsidR="00065B9E">
                <w:rPr>
                  <w:rFonts w:ascii="Arial" w:hAnsi="Arial" w:cs="Arial"/>
                  <w:sz w:val="24"/>
                  <w:szCs w:val="24"/>
                </w:rPr>
                <w:t>5</w:t>
              </w:r>
            </w:ins>
          </w:p>
        </w:tc>
        <w:tc>
          <w:tcPr>
            <w:tcW w:w="1931" w:type="dxa"/>
          </w:tcPr>
          <w:p w14:paraId="218DDB99" w14:textId="50408177" w:rsidR="001F7181" w:rsidRPr="005162DE" w:rsidRDefault="00065B9E" w:rsidP="001F7181">
            <w:pPr>
              <w:spacing w:before="40" w:after="40"/>
              <w:jc w:val="center"/>
              <w:rPr>
                <w:rFonts w:ascii="Arial" w:hAnsi="Arial" w:cs="Arial"/>
                <w:sz w:val="24"/>
                <w:szCs w:val="24"/>
              </w:rPr>
            </w:pPr>
            <w:ins w:id="97" w:author="James Renslow" w:date="2025-06-26T11:28:00Z">
              <w:r>
                <w:rPr>
                  <w:rFonts w:ascii="Arial" w:hAnsi="Arial" w:cs="Arial"/>
                  <w:szCs w:val="24"/>
                </w:rPr>
                <w:t>Soil runoff</w:t>
              </w:r>
              <w:r w:rsidRPr="005162DE" w:rsidDel="00065B9E">
                <w:rPr>
                  <w:rFonts w:ascii="Arial" w:hAnsi="Arial" w:cs="Arial"/>
                  <w:sz w:val="24"/>
                  <w:szCs w:val="24"/>
                </w:rPr>
                <w:t xml:space="preserve"> </w:t>
              </w:r>
            </w:ins>
            <w:del w:id="98" w:author="James Renslow" w:date="2025-06-26T11:28:00Z">
              <w:r w:rsidR="001F7181" w:rsidRPr="005162DE" w:rsidDel="00065B9E">
                <w:rPr>
                  <w:rFonts w:ascii="Arial" w:hAnsi="Arial" w:cs="Arial"/>
                  <w:sz w:val="24"/>
                  <w:szCs w:val="24"/>
                </w:rPr>
                <w:delText>[Enter Source]</w:delText>
              </w:r>
            </w:del>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65B9E" w:rsidRPr="005162DE" w14:paraId="029A4A7D" w14:textId="77777777" w:rsidTr="00065B9E">
        <w:trPr>
          <w:trHeight w:val="656"/>
        </w:trPr>
        <w:tc>
          <w:tcPr>
            <w:tcW w:w="2245" w:type="dxa"/>
          </w:tcPr>
          <w:p w14:paraId="04C2A80B" w14:textId="2BAF35B3" w:rsidR="00065B9E" w:rsidRPr="005162DE" w:rsidRDefault="00065B9E" w:rsidP="00065B9E">
            <w:pPr>
              <w:spacing w:before="40" w:after="40"/>
              <w:ind w:left="187"/>
              <w:rPr>
                <w:rFonts w:ascii="Arial" w:hAnsi="Arial" w:cs="Arial"/>
                <w:sz w:val="24"/>
                <w:szCs w:val="24"/>
              </w:rPr>
            </w:pPr>
            <w:del w:id="99" w:author="James Renslow" w:date="2025-06-26T11:28:00Z">
              <w:r w:rsidRPr="005162DE" w:rsidDel="00065B9E">
                <w:rPr>
                  <w:rFonts w:ascii="Arial" w:hAnsi="Arial" w:cs="Arial"/>
                  <w:sz w:val="24"/>
                  <w:szCs w:val="24"/>
                </w:rPr>
                <w:delText>[Enter Contaminant]</w:delText>
              </w:r>
            </w:del>
            <w:ins w:id="100" w:author="James Renslow" w:date="2025-06-26T11:28:00Z">
              <w:r>
                <w:rPr>
                  <w:rFonts w:ascii="Arial" w:hAnsi="Arial" w:cs="Arial"/>
                  <w:sz w:val="24"/>
                  <w:szCs w:val="24"/>
                </w:rPr>
                <w:t>Boron</w:t>
              </w:r>
            </w:ins>
          </w:p>
        </w:tc>
        <w:tc>
          <w:tcPr>
            <w:tcW w:w="1440" w:type="dxa"/>
          </w:tcPr>
          <w:p w14:paraId="3AB56DE9" w14:textId="1B13FA65" w:rsidR="00065B9E" w:rsidRPr="005162DE" w:rsidRDefault="00065B9E" w:rsidP="00065B9E">
            <w:pPr>
              <w:spacing w:before="40" w:after="40"/>
              <w:jc w:val="center"/>
              <w:rPr>
                <w:rFonts w:ascii="Arial" w:hAnsi="Arial" w:cs="Arial"/>
                <w:sz w:val="24"/>
                <w:szCs w:val="24"/>
              </w:rPr>
            </w:pPr>
            <w:del w:id="101" w:author="James Renslow" w:date="2025-06-26T11:28:00Z">
              <w:r w:rsidRPr="005162DE" w:rsidDel="00065B9E">
                <w:rPr>
                  <w:rFonts w:ascii="Arial" w:hAnsi="Arial" w:cs="Arial"/>
                  <w:sz w:val="24"/>
                  <w:szCs w:val="24"/>
                </w:rPr>
                <w:delText>[Enter Date]</w:delText>
              </w:r>
            </w:del>
            <w:ins w:id="102" w:author="James Renslow" w:date="2025-06-26T11:28:00Z">
              <w:r>
                <w:rPr>
                  <w:rFonts w:ascii="Arial" w:hAnsi="Arial" w:cs="Arial"/>
                  <w:sz w:val="24"/>
                  <w:szCs w:val="24"/>
                </w:rPr>
                <w:t>5/22/25</w:t>
              </w:r>
            </w:ins>
          </w:p>
        </w:tc>
        <w:tc>
          <w:tcPr>
            <w:tcW w:w="1260" w:type="dxa"/>
          </w:tcPr>
          <w:p w14:paraId="5D465B29" w14:textId="28D58D9F" w:rsidR="00065B9E" w:rsidRPr="005162DE" w:rsidRDefault="00065B9E" w:rsidP="00065B9E">
            <w:pPr>
              <w:spacing w:before="40" w:after="40"/>
              <w:jc w:val="center"/>
              <w:rPr>
                <w:rFonts w:ascii="Arial" w:hAnsi="Arial" w:cs="Arial"/>
                <w:sz w:val="24"/>
                <w:szCs w:val="24"/>
              </w:rPr>
            </w:pPr>
            <w:del w:id="103" w:author="James Renslow" w:date="2025-06-26T11:28:00Z">
              <w:r w:rsidRPr="005162DE" w:rsidDel="00065B9E">
                <w:rPr>
                  <w:rFonts w:ascii="Arial" w:hAnsi="Arial" w:cs="Arial"/>
                  <w:sz w:val="24"/>
                  <w:szCs w:val="24"/>
                </w:rPr>
                <w:delText>[Enter No.]</w:delText>
              </w:r>
            </w:del>
            <w:ins w:id="104" w:author="James Renslow" w:date="2025-06-26T11:28:00Z">
              <w:r>
                <w:rPr>
                  <w:rFonts w:ascii="Arial" w:hAnsi="Arial" w:cs="Arial"/>
                  <w:sz w:val="24"/>
                  <w:szCs w:val="24"/>
                </w:rPr>
                <w:t>240</w:t>
              </w:r>
            </w:ins>
          </w:p>
        </w:tc>
        <w:tc>
          <w:tcPr>
            <w:tcW w:w="1530" w:type="dxa"/>
          </w:tcPr>
          <w:p w14:paraId="6F2413BA" w14:textId="3B2E80FC" w:rsidR="00065B9E" w:rsidRPr="005162DE" w:rsidRDefault="00065B9E" w:rsidP="00065B9E">
            <w:pPr>
              <w:spacing w:before="40" w:after="40"/>
              <w:jc w:val="center"/>
              <w:rPr>
                <w:rFonts w:ascii="Arial" w:hAnsi="Arial" w:cs="Arial"/>
                <w:sz w:val="24"/>
                <w:szCs w:val="24"/>
              </w:rPr>
            </w:pPr>
            <w:r w:rsidRPr="005162DE">
              <w:rPr>
                <w:rFonts w:ascii="Arial" w:hAnsi="Arial" w:cs="Arial"/>
                <w:sz w:val="24"/>
                <w:szCs w:val="24"/>
              </w:rPr>
              <w:t>[</w:t>
            </w:r>
            <w:del w:id="105" w:author="James Renslow" w:date="2025-06-26T11:29:00Z">
              <w:r w:rsidRPr="005162DE" w:rsidDel="00065B9E">
                <w:rPr>
                  <w:rFonts w:ascii="Arial" w:hAnsi="Arial" w:cs="Arial"/>
                  <w:sz w:val="24"/>
                  <w:szCs w:val="24"/>
                </w:rPr>
                <w:delText>Enter Range]</w:delText>
              </w:r>
            </w:del>
          </w:p>
        </w:tc>
        <w:tc>
          <w:tcPr>
            <w:tcW w:w="900" w:type="dxa"/>
          </w:tcPr>
          <w:p w14:paraId="5615AC9F" w14:textId="05301279" w:rsidR="00065B9E" w:rsidRPr="005162DE" w:rsidRDefault="00065B9E" w:rsidP="00065B9E">
            <w:pPr>
              <w:spacing w:before="40" w:after="40"/>
              <w:jc w:val="center"/>
              <w:rPr>
                <w:rFonts w:ascii="Arial" w:hAnsi="Arial" w:cs="Arial"/>
                <w:sz w:val="24"/>
                <w:szCs w:val="24"/>
              </w:rPr>
            </w:pPr>
            <w:del w:id="106" w:author="James Renslow" w:date="2025-06-26T11:29:00Z">
              <w:r w:rsidRPr="005162DE" w:rsidDel="00065B9E">
                <w:rPr>
                  <w:rFonts w:ascii="Arial" w:hAnsi="Arial" w:cs="Arial"/>
                  <w:sz w:val="24"/>
                  <w:szCs w:val="24"/>
                </w:rPr>
                <w:delText>[Enter No.]</w:delText>
              </w:r>
            </w:del>
          </w:p>
        </w:tc>
        <w:tc>
          <w:tcPr>
            <w:tcW w:w="1170" w:type="dxa"/>
          </w:tcPr>
          <w:p w14:paraId="188C38E4" w14:textId="15F61733" w:rsidR="00065B9E" w:rsidRPr="005162DE" w:rsidRDefault="00065B9E" w:rsidP="00065B9E">
            <w:pPr>
              <w:spacing w:before="40" w:after="40"/>
              <w:jc w:val="center"/>
              <w:rPr>
                <w:rFonts w:ascii="Arial" w:hAnsi="Arial" w:cs="Arial"/>
                <w:sz w:val="24"/>
                <w:szCs w:val="24"/>
              </w:rPr>
            </w:pPr>
            <w:del w:id="107" w:author="James Renslow" w:date="2025-06-26T11:28:00Z">
              <w:r w:rsidRPr="005162DE" w:rsidDel="00065B9E">
                <w:rPr>
                  <w:rFonts w:ascii="Arial" w:hAnsi="Arial" w:cs="Arial"/>
                  <w:sz w:val="24"/>
                  <w:szCs w:val="24"/>
                </w:rPr>
                <w:delText>[Enter No.]</w:delText>
              </w:r>
            </w:del>
            <w:ins w:id="108" w:author="James Renslow" w:date="2025-06-26T11:28:00Z">
              <w:r>
                <w:rPr>
                  <w:rFonts w:ascii="Arial" w:hAnsi="Arial" w:cs="Arial"/>
                  <w:sz w:val="24"/>
                  <w:szCs w:val="24"/>
                </w:rPr>
                <w:t>100</w:t>
              </w:r>
            </w:ins>
          </w:p>
        </w:tc>
        <w:tc>
          <w:tcPr>
            <w:tcW w:w="2291" w:type="dxa"/>
          </w:tcPr>
          <w:p w14:paraId="566F303C" w14:textId="3E7AB195" w:rsidR="00065B9E" w:rsidRPr="005162DE" w:rsidRDefault="00065B9E" w:rsidP="00065B9E">
            <w:pPr>
              <w:spacing w:before="40" w:after="40"/>
              <w:rPr>
                <w:rFonts w:ascii="Arial" w:hAnsi="Arial" w:cs="Arial"/>
                <w:sz w:val="24"/>
                <w:szCs w:val="24"/>
              </w:rPr>
            </w:pPr>
            <w:ins w:id="109" w:author="James Renslow" w:date="2025-06-26T11:31:00Z">
              <w:r>
                <w:rPr>
                  <w:rFonts w:ascii="Arial" w:hAnsi="Arial" w:cs="Arial"/>
                  <w:sz w:val="24"/>
                  <w:szCs w:val="24"/>
                </w:rPr>
                <w:t>The babies of some pregnant women who drink water containing boron in excess of the notification level may have an increased risk of developmental effects, based on studies in laboratory animals.</w:t>
              </w:r>
            </w:ins>
            <w:del w:id="110" w:author="James Renslow" w:date="2025-06-26T11:31:00Z">
              <w:r w:rsidRPr="005162DE" w:rsidDel="00C169BF">
                <w:rPr>
                  <w:rFonts w:ascii="Arial" w:hAnsi="Arial" w:cs="Arial"/>
                  <w:sz w:val="24"/>
                  <w:szCs w:val="24"/>
                </w:rPr>
                <w:delText>[Enter Source]</w:delText>
              </w:r>
            </w:del>
          </w:p>
        </w:tc>
      </w:tr>
      <w:tr w:rsidR="00065B9E" w:rsidRPr="005162DE" w:rsidDel="00065B9E" w14:paraId="43BA6B8D" w14:textId="6B0B67E5" w:rsidTr="002D3FB5">
        <w:trPr>
          <w:trHeight w:val="432"/>
          <w:del w:id="111" w:author="James Renslow" w:date="2025-06-26T11:29:00Z"/>
        </w:trPr>
        <w:tc>
          <w:tcPr>
            <w:tcW w:w="2245" w:type="dxa"/>
          </w:tcPr>
          <w:p w14:paraId="581AB298" w14:textId="64C46E86" w:rsidR="00065B9E" w:rsidRPr="005162DE" w:rsidDel="00065B9E" w:rsidRDefault="00065B9E" w:rsidP="00065B9E">
            <w:pPr>
              <w:spacing w:before="40" w:after="40"/>
              <w:ind w:left="187"/>
              <w:rPr>
                <w:del w:id="112" w:author="James Renslow" w:date="2025-06-26T11:29:00Z"/>
                <w:rFonts w:ascii="Arial" w:hAnsi="Arial" w:cs="Arial"/>
                <w:sz w:val="24"/>
                <w:szCs w:val="24"/>
              </w:rPr>
            </w:pPr>
            <w:del w:id="113" w:author="James Renslow" w:date="2025-06-26T11:29:00Z">
              <w:r w:rsidRPr="005162DE" w:rsidDel="00065B9E">
                <w:rPr>
                  <w:rFonts w:ascii="Arial" w:hAnsi="Arial" w:cs="Arial"/>
                  <w:sz w:val="24"/>
                  <w:szCs w:val="24"/>
                </w:rPr>
                <w:delText>[Enter Contaminant]</w:delText>
              </w:r>
            </w:del>
          </w:p>
        </w:tc>
        <w:tc>
          <w:tcPr>
            <w:tcW w:w="1440" w:type="dxa"/>
          </w:tcPr>
          <w:p w14:paraId="13425507" w14:textId="5ED0F620" w:rsidR="00065B9E" w:rsidRPr="005162DE" w:rsidDel="00065B9E" w:rsidRDefault="00065B9E" w:rsidP="00065B9E">
            <w:pPr>
              <w:spacing w:before="40" w:after="40"/>
              <w:jc w:val="center"/>
              <w:rPr>
                <w:del w:id="114" w:author="James Renslow" w:date="2025-06-26T11:29:00Z"/>
                <w:rFonts w:ascii="Arial" w:hAnsi="Arial" w:cs="Arial"/>
                <w:sz w:val="24"/>
                <w:szCs w:val="24"/>
              </w:rPr>
            </w:pPr>
            <w:del w:id="115" w:author="James Renslow" w:date="2025-06-26T11:29:00Z">
              <w:r w:rsidRPr="005162DE" w:rsidDel="00065B9E">
                <w:rPr>
                  <w:rFonts w:ascii="Arial" w:hAnsi="Arial" w:cs="Arial"/>
                  <w:sz w:val="24"/>
                  <w:szCs w:val="24"/>
                </w:rPr>
                <w:delText>[Enter Date]</w:delText>
              </w:r>
            </w:del>
          </w:p>
        </w:tc>
        <w:tc>
          <w:tcPr>
            <w:tcW w:w="1260" w:type="dxa"/>
          </w:tcPr>
          <w:p w14:paraId="72C49EEB" w14:textId="117F159A" w:rsidR="00065B9E" w:rsidRPr="005162DE" w:rsidDel="00065B9E" w:rsidRDefault="00065B9E" w:rsidP="00065B9E">
            <w:pPr>
              <w:spacing w:before="40" w:after="40"/>
              <w:jc w:val="center"/>
              <w:rPr>
                <w:del w:id="116" w:author="James Renslow" w:date="2025-06-26T11:29:00Z"/>
                <w:rFonts w:ascii="Arial" w:hAnsi="Arial" w:cs="Arial"/>
                <w:sz w:val="24"/>
                <w:szCs w:val="24"/>
              </w:rPr>
            </w:pPr>
            <w:del w:id="117" w:author="James Renslow" w:date="2025-06-26T11:29:00Z">
              <w:r w:rsidRPr="005162DE" w:rsidDel="00065B9E">
                <w:rPr>
                  <w:rFonts w:ascii="Arial" w:hAnsi="Arial" w:cs="Arial"/>
                  <w:sz w:val="24"/>
                  <w:szCs w:val="24"/>
                </w:rPr>
                <w:delText>[Enter No.]</w:delText>
              </w:r>
            </w:del>
          </w:p>
        </w:tc>
        <w:tc>
          <w:tcPr>
            <w:tcW w:w="1530" w:type="dxa"/>
          </w:tcPr>
          <w:p w14:paraId="7C11921B" w14:textId="536C5E9B" w:rsidR="00065B9E" w:rsidRPr="005162DE" w:rsidDel="00065B9E" w:rsidRDefault="00065B9E" w:rsidP="00065B9E">
            <w:pPr>
              <w:spacing w:before="40" w:after="40"/>
              <w:jc w:val="center"/>
              <w:rPr>
                <w:del w:id="118" w:author="James Renslow" w:date="2025-06-26T11:29:00Z"/>
                <w:rFonts w:ascii="Arial" w:hAnsi="Arial" w:cs="Arial"/>
                <w:sz w:val="24"/>
                <w:szCs w:val="24"/>
              </w:rPr>
            </w:pPr>
            <w:del w:id="119" w:author="James Renslow" w:date="2025-06-26T11:29:00Z">
              <w:r w:rsidRPr="005162DE" w:rsidDel="00065B9E">
                <w:rPr>
                  <w:rFonts w:ascii="Arial" w:hAnsi="Arial" w:cs="Arial"/>
                  <w:sz w:val="24"/>
                  <w:szCs w:val="24"/>
                </w:rPr>
                <w:delText>[Enter Range]</w:delText>
              </w:r>
            </w:del>
          </w:p>
        </w:tc>
        <w:tc>
          <w:tcPr>
            <w:tcW w:w="900" w:type="dxa"/>
          </w:tcPr>
          <w:p w14:paraId="491F1603" w14:textId="759615FE" w:rsidR="00065B9E" w:rsidRPr="005162DE" w:rsidDel="00065B9E" w:rsidRDefault="00065B9E" w:rsidP="00065B9E">
            <w:pPr>
              <w:spacing w:before="40" w:after="40"/>
              <w:jc w:val="center"/>
              <w:rPr>
                <w:del w:id="120" w:author="James Renslow" w:date="2025-06-26T11:29:00Z"/>
                <w:rFonts w:ascii="Arial" w:hAnsi="Arial" w:cs="Arial"/>
                <w:sz w:val="24"/>
                <w:szCs w:val="24"/>
              </w:rPr>
            </w:pPr>
            <w:del w:id="121" w:author="James Renslow" w:date="2025-06-26T11:29:00Z">
              <w:r w:rsidRPr="005162DE" w:rsidDel="00065B9E">
                <w:rPr>
                  <w:rFonts w:ascii="Arial" w:hAnsi="Arial" w:cs="Arial"/>
                  <w:sz w:val="24"/>
                  <w:szCs w:val="24"/>
                </w:rPr>
                <w:delText>[Enter No.]</w:delText>
              </w:r>
            </w:del>
          </w:p>
        </w:tc>
        <w:tc>
          <w:tcPr>
            <w:tcW w:w="1170" w:type="dxa"/>
          </w:tcPr>
          <w:p w14:paraId="489C42D6" w14:textId="19D69B4D" w:rsidR="00065B9E" w:rsidRPr="005162DE" w:rsidDel="00065B9E" w:rsidRDefault="00065B9E" w:rsidP="00065B9E">
            <w:pPr>
              <w:spacing w:before="40" w:after="40"/>
              <w:jc w:val="center"/>
              <w:rPr>
                <w:del w:id="122" w:author="James Renslow" w:date="2025-06-26T11:29:00Z"/>
                <w:rFonts w:ascii="Arial" w:hAnsi="Arial" w:cs="Arial"/>
                <w:sz w:val="24"/>
                <w:szCs w:val="24"/>
              </w:rPr>
            </w:pPr>
            <w:del w:id="123" w:author="James Renslow" w:date="2025-06-26T11:29:00Z">
              <w:r w:rsidRPr="005162DE" w:rsidDel="00065B9E">
                <w:rPr>
                  <w:rFonts w:ascii="Arial" w:hAnsi="Arial" w:cs="Arial"/>
                  <w:sz w:val="24"/>
                  <w:szCs w:val="24"/>
                </w:rPr>
                <w:delText>[Enter No.]</w:delText>
              </w:r>
            </w:del>
          </w:p>
        </w:tc>
        <w:tc>
          <w:tcPr>
            <w:tcW w:w="2291" w:type="dxa"/>
          </w:tcPr>
          <w:p w14:paraId="2DBCEC1A" w14:textId="59108D59" w:rsidR="00065B9E" w:rsidRPr="005162DE" w:rsidDel="00065B9E" w:rsidRDefault="00065B9E" w:rsidP="00065B9E">
            <w:pPr>
              <w:spacing w:before="40" w:after="40"/>
              <w:rPr>
                <w:del w:id="124" w:author="James Renslow" w:date="2025-06-26T11:29:00Z"/>
                <w:rFonts w:ascii="Arial" w:hAnsi="Arial" w:cs="Arial"/>
                <w:sz w:val="24"/>
                <w:szCs w:val="24"/>
              </w:rPr>
            </w:pPr>
            <w:del w:id="125" w:author="James Renslow" w:date="2025-06-26T11:29:00Z">
              <w:r w:rsidRPr="005162DE" w:rsidDel="00065B9E">
                <w:rPr>
                  <w:rFonts w:ascii="Arial" w:hAnsi="Arial" w:cs="Arial"/>
                  <w:sz w:val="24"/>
                  <w:szCs w:val="24"/>
                </w:rPr>
                <w:delText>[Enter Source]</w:delText>
              </w:r>
            </w:del>
          </w:p>
        </w:tc>
      </w:tr>
      <w:tr w:rsidR="00065B9E" w:rsidRPr="005162DE" w:rsidDel="00065B9E" w14:paraId="18FA2C38" w14:textId="7BE3298D" w:rsidTr="002D3FB5">
        <w:trPr>
          <w:trHeight w:val="432"/>
          <w:del w:id="126" w:author="James Renslow" w:date="2025-06-26T11:30:00Z"/>
        </w:trPr>
        <w:tc>
          <w:tcPr>
            <w:tcW w:w="2245" w:type="dxa"/>
          </w:tcPr>
          <w:p w14:paraId="39D2E538" w14:textId="3437EAB1" w:rsidR="00065B9E" w:rsidRPr="005162DE" w:rsidDel="00065B9E" w:rsidRDefault="00065B9E" w:rsidP="00065B9E">
            <w:pPr>
              <w:spacing w:before="40" w:after="40"/>
              <w:ind w:left="187"/>
              <w:rPr>
                <w:del w:id="127" w:author="James Renslow" w:date="2025-06-26T11:30:00Z"/>
                <w:rFonts w:ascii="Arial" w:hAnsi="Arial" w:cs="Arial"/>
                <w:sz w:val="24"/>
                <w:szCs w:val="24"/>
              </w:rPr>
            </w:pPr>
            <w:del w:id="128" w:author="James Renslow" w:date="2025-06-26T11:30:00Z">
              <w:r w:rsidRPr="005162DE" w:rsidDel="00065B9E">
                <w:rPr>
                  <w:rFonts w:ascii="Arial" w:hAnsi="Arial" w:cs="Arial"/>
                  <w:sz w:val="24"/>
                  <w:szCs w:val="24"/>
                </w:rPr>
                <w:delText>[Enter Contaminant]</w:delText>
              </w:r>
            </w:del>
          </w:p>
        </w:tc>
        <w:tc>
          <w:tcPr>
            <w:tcW w:w="1440" w:type="dxa"/>
          </w:tcPr>
          <w:p w14:paraId="6AB05BED" w14:textId="603348D0" w:rsidR="00065B9E" w:rsidRPr="005162DE" w:rsidDel="00065B9E" w:rsidRDefault="00065B9E" w:rsidP="00065B9E">
            <w:pPr>
              <w:spacing w:before="40" w:after="40"/>
              <w:jc w:val="center"/>
              <w:rPr>
                <w:del w:id="129" w:author="James Renslow" w:date="2025-06-26T11:30:00Z"/>
                <w:rFonts w:ascii="Arial" w:hAnsi="Arial" w:cs="Arial"/>
                <w:sz w:val="24"/>
                <w:szCs w:val="24"/>
              </w:rPr>
            </w:pPr>
            <w:del w:id="130" w:author="James Renslow" w:date="2025-06-26T11:30:00Z">
              <w:r w:rsidRPr="005162DE" w:rsidDel="00065B9E">
                <w:rPr>
                  <w:rFonts w:ascii="Arial" w:hAnsi="Arial" w:cs="Arial"/>
                  <w:sz w:val="24"/>
                  <w:szCs w:val="24"/>
                </w:rPr>
                <w:delText>[Enter Date]</w:delText>
              </w:r>
            </w:del>
          </w:p>
        </w:tc>
        <w:tc>
          <w:tcPr>
            <w:tcW w:w="1260" w:type="dxa"/>
          </w:tcPr>
          <w:p w14:paraId="0AC370FD" w14:textId="2A7D3C77" w:rsidR="00065B9E" w:rsidRPr="005162DE" w:rsidDel="00065B9E" w:rsidRDefault="00065B9E" w:rsidP="00065B9E">
            <w:pPr>
              <w:spacing w:before="40" w:after="40"/>
              <w:jc w:val="center"/>
              <w:rPr>
                <w:del w:id="131" w:author="James Renslow" w:date="2025-06-26T11:30:00Z"/>
                <w:rFonts w:ascii="Arial" w:hAnsi="Arial" w:cs="Arial"/>
                <w:sz w:val="24"/>
                <w:szCs w:val="24"/>
              </w:rPr>
            </w:pPr>
            <w:del w:id="132" w:author="James Renslow" w:date="2025-06-26T11:30:00Z">
              <w:r w:rsidRPr="005162DE" w:rsidDel="00065B9E">
                <w:rPr>
                  <w:rFonts w:ascii="Arial" w:hAnsi="Arial" w:cs="Arial"/>
                  <w:sz w:val="24"/>
                  <w:szCs w:val="24"/>
                </w:rPr>
                <w:delText>[Enter No.]</w:delText>
              </w:r>
            </w:del>
          </w:p>
        </w:tc>
        <w:tc>
          <w:tcPr>
            <w:tcW w:w="1530" w:type="dxa"/>
          </w:tcPr>
          <w:p w14:paraId="06D23DE1" w14:textId="21856019" w:rsidR="00065B9E" w:rsidRPr="005162DE" w:rsidDel="00065B9E" w:rsidRDefault="00065B9E" w:rsidP="00065B9E">
            <w:pPr>
              <w:spacing w:before="40" w:after="40"/>
              <w:jc w:val="center"/>
              <w:rPr>
                <w:del w:id="133" w:author="James Renslow" w:date="2025-06-26T11:30:00Z"/>
                <w:rFonts w:ascii="Arial" w:hAnsi="Arial" w:cs="Arial"/>
                <w:sz w:val="24"/>
                <w:szCs w:val="24"/>
              </w:rPr>
            </w:pPr>
            <w:del w:id="134" w:author="James Renslow" w:date="2025-06-26T11:30:00Z">
              <w:r w:rsidRPr="005162DE" w:rsidDel="00065B9E">
                <w:rPr>
                  <w:rFonts w:ascii="Arial" w:hAnsi="Arial" w:cs="Arial"/>
                  <w:sz w:val="24"/>
                  <w:szCs w:val="24"/>
                </w:rPr>
                <w:delText>[Enter Range]</w:delText>
              </w:r>
            </w:del>
          </w:p>
        </w:tc>
        <w:tc>
          <w:tcPr>
            <w:tcW w:w="900" w:type="dxa"/>
          </w:tcPr>
          <w:p w14:paraId="4A9C9B68" w14:textId="14C461C5" w:rsidR="00065B9E" w:rsidRPr="005162DE" w:rsidDel="00065B9E" w:rsidRDefault="00065B9E" w:rsidP="00065B9E">
            <w:pPr>
              <w:spacing w:before="40" w:after="40"/>
              <w:jc w:val="center"/>
              <w:rPr>
                <w:del w:id="135" w:author="James Renslow" w:date="2025-06-26T11:30:00Z"/>
                <w:rFonts w:ascii="Arial" w:hAnsi="Arial" w:cs="Arial"/>
                <w:sz w:val="24"/>
                <w:szCs w:val="24"/>
              </w:rPr>
            </w:pPr>
            <w:del w:id="136" w:author="James Renslow" w:date="2025-06-26T11:30:00Z">
              <w:r w:rsidRPr="005162DE" w:rsidDel="00065B9E">
                <w:rPr>
                  <w:rFonts w:ascii="Arial" w:hAnsi="Arial" w:cs="Arial"/>
                  <w:sz w:val="24"/>
                  <w:szCs w:val="24"/>
                </w:rPr>
                <w:delText>[Enter No.]</w:delText>
              </w:r>
            </w:del>
          </w:p>
        </w:tc>
        <w:tc>
          <w:tcPr>
            <w:tcW w:w="1170" w:type="dxa"/>
          </w:tcPr>
          <w:p w14:paraId="7502C73C" w14:textId="4CE78F5E" w:rsidR="00065B9E" w:rsidRPr="005162DE" w:rsidDel="00065B9E" w:rsidRDefault="00065B9E" w:rsidP="00065B9E">
            <w:pPr>
              <w:spacing w:before="40" w:after="40"/>
              <w:jc w:val="center"/>
              <w:rPr>
                <w:del w:id="137" w:author="James Renslow" w:date="2025-06-26T11:30:00Z"/>
                <w:rFonts w:ascii="Arial" w:hAnsi="Arial" w:cs="Arial"/>
                <w:sz w:val="24"/>
                <w:szCs w:val="24"/>
              </w:rPr>
            </w:pPr>
            <w:del w:id="138" w:author="James Renslow" w:date="2025-06-26T11:30:00Z">
              <w:r w:rsidRPr="005162DE" w:rsidDel="00065B9E">
                <w:rPr>
                  <w:rFonts w:ascii="Arial" w:hAnsi="Arial" w:cs="Arial"/>
                  <w:sz w:val="24"/>
                  <w:szCs w:val="24"/>
                </w:rPr>
                <w:delText>[Enter No.]</w:delText>
              </w:r>
            </w:del>
          </w:p>
        </w:tc>
        <w:tc>
          <w:tcPr>
            <w:tcW w:w="2291" w:type="dxa"/>
          </w:tcPr>
          <w:p w14:paraId="06A23C91" w14:textId="6A73E9F4" w:rsidR="00065B9E" w:rsidRPr="005162DE" w:rsidDel="00065B9E" w:rsidRDefault="00065B9E" w:rsidP="00065B9E">
            <w:pPr>
              <w:spacing w:before="40" w:after="40"/>
              <w:rPr>
                <w:del w:id="139" w:author="James Renslow" w:date="2025-06-26T11:30:00Z"/>
                <w:rFonts w:ascii="Arial" w:hAnsi="Arial" w:cs="Arial"/>
                <w:sz w:val="24"/>
                <w:szCs w:val="24"/>
              </w:rPr>
            </w:pPr>
            <w:del w:id="140" w:author="James Renslow" w:date="2025-06-26T11:30:00Z">
              <w:r w:rsidRPr="005162DE" w:rsidDel="00065B9E">
                <w:rPr>
                  <w:rFonts w:ascii="Arial" w:hAnsi="Arial" w:cs="Arial"/>
                  <w:sz w:val="24"/>
                  <w:szCs w:val="24"/>
                </w:rPr>
                <w:delText>[Enter Source]</w:delText>
              </w:r>
            </w:del>
          </w:p>
        </w:tc>
      </w:tr>
    </w:tbl>
    <w:p w14:paraId="69D3A731" w14:textId="01CBD7C8"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ins w:id="141" w:author="James Renslow" w:date="2025-06-26T11:34:00Z">
        <w:r w:rsidR="00180067">
          <w:t xml:space="preserve">   </w:t>
        </w:r>
      </w:ins>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rsidDel="00180067" w14:paraId="4516D550" w14:textId="086A5288" w:rsidTr="002D3FB5">
        <w:trPr>
          <w:trHeight w:val="440"/>
          <w:del w:id="142" w:author="James Renslow" w:date="2025-06-26T11:34:00Z"/>
        </w:trPr>
        <w:tc>
          <w:tcPr>
            <w:tcW w:w="2245" w:type="dxa"/>
          </w:tcPr>
          <w:p w14:paraId="2B82F8E8" w14:textId="4424A4C7" w:rsidR="005D3708" w:rsidRPr="005162DE" w:rsidDel="00180067" w:rsidRDefault="005D3708" w:rsidP="00875407">
            <w:pPr>
              <w:keepNext/>
              <w:widowControl w:val="0"/>
              <w:spacing w:before="40" w:after="40"/>
              <w:jc w:val="center"/>
              <w:rPr>
                <w:del w:id="143" w:author="James Renslow" w:date="2025-06-26T11:34:00Z"/>
                <w:rFonts w:ascii="Arial" w:hAnsi="Arial" w:cs="Arial"/>
                <w:b/>
                <w:sz w:val="24"/>
                <w:szCs w:val="24"/>
              </w:rPr>
            </w:pPr>
            <w:del w:id="144" w:author="James Renslow" w:date="2025-06-26T11:34:00Z">
              <w:r w:rsidRPr="005162DE" w:rsidDel="00180067">
                <w:rPr>
                  <w:rFonts w:ascii="Arial" w:hAnsi="Arial" w:cs="Arial"/>
                  <w:b/>
                  <w:sz w:val="24"/>
                  <w:szCs w:val="24"/>
                </w:rPr>
                <w:delText>Chemical or Constituent</w:delText>
              </w:r>
              <w:r w:rsidR="006727C0" w:rsidRPr="005162DE" w:rsidDel="00180067">
                <w:rPr>
                  <w:rFonts w:ascii="Arial" w:hAnsi="Arial" w:cs="Arial"/>
                  <w:b/>
                  <w:sz w:val="24"/>
                  <w:szCs w:val="24"/>
                </w:rPr>
                <w:delText xml:space="preserve"> </w:delText>
              </w:r>
              <w:r w:rsidRPr="005162DE" w:rsidDel="00180067">
                <w:rPr>
                  <w:rFonts w:ascii="Arial" w:hAnsi="Arial" w:cs="Arial"/>
                  <w:b/>
                  <w:sz w:val="24"/>
                  <w:szCs w:val="24"/>
                </w:rPr>
                <w:delText>(and reporting units)</w:delText>
              </w:r>
            </w:del>
          </w:p>
        </w:tc>
        <w:tc>
          <w:tcPr>
            <w:tcW w:w="1440" w:type="dxa"/>
            <w:vAlign w:val="center"/>
          </w:tcPr>
          <w:p w14:paraId="5A93A988" w14:textId="36414910" w:rsidR="005D3708" w:rsidRPr="005162DE" w:rsidDel="00180067" w:rsidRDefault="005D3708" w:rsidP="00875407">
            <w:pPr>
              <w:keepNext/>
              <w:widowControl w:val="0"/>
              <w:spacing w:before="40" w:after="40"/>
              <w:jc w:val="center"/>
              <w:rPr>
                <w:del w:id="145" w:author="James Renslow" w:date="2025-06-26T11:34:00Z"/>
                <w:rFonts w:ascii="Arial" w:hAnsi="Arial" w:cs="Arial"/>
                <w:b/>
                <w:sz w:val="24"/>
                <w:szCs w:val="24"/>
              </w:rPr>
            </w:pPr>
            <w:del w:id="146" w:author="James Renslow" w:date="2025-06-26T11:34:00Z">
              <w:r w:rsidRPr="005162DE" w:rsidDel="00180067">
                <w:rPr>
                  <w:rFonts w:ascii="Arial" w:hAnsi="Arial" w:cs="Arial"/>
                  <w:b/>
                  <w:sz w:val="24"/>
                  <w:szCs w:val="24"/>
                </w:rPr>
                <w:delText>Sample Date</w:delText>
              </w:r>
            </w:del>
          </w:p>
        </w:tc>
        <w:tc>
          <w:tcPr>
            <w:tcW w:w="1350" w:type="dxa"/>
            <w:vAlign w:val="center"/>
          </w:tcPr>
          <w:p w14:paraId="6DDBAAA8" w14:textId="019CBBD0" w:rsidR="005D3708" w:rsidRPr="005162DE" w:rsidDel="00180067" w:rsidRDefault="005D3708" w:rsidP="00875407">
            <w:pPr>
              <w:keepNext/>
              <w:widowControl w:val="0"/>
              <w:spacing w:before="40" w:after="40"/>
              <w:jc w:val="center"/>
              <w:rPr>
                <w:del w:id="147" w:author="James Renslow" w:date="2025-06-26T11:34:00Z"/>
                <w:rFonts w:ascii="Arial" w:hAnsi="Arial" w:cs="Arial"/>
                <w:b/>
                <w:sz w:val="24"/>
                <w:szCs w:val="24"/>
              </w:rPr>
            </w:pPr>
            <w:del w:id="148" w:author="James Renslow" w:date="2025-06-26T11:34:00Z">
              <w:r w:rsidRPr="005162DE" w:rsidDel="00180067">
                <w:rPr>
                  <w:rFonts w:ascii="Arial" w:hAnsi="Arial" w:cs="Arial"/>
                  <w:b/>
                  <w:sz w:val="24"/>
                  <w:szCs w:val="24"/>
                </w:rPr>
                <w:delText>Level Detected</w:delText>
              </w:r>
            </w:del>
          </w:p>
        </w:tc>
        <w:tc>
          <w:tcPr>
            <w:tcW w:w="1530" w:type="dxa"/>
            <w:vAlign w:val="center"/>
          </w:tcPr>
          <w:p w14:paraId="1F2EF096" w14:textId="74DDDB99" w:rsidR="005D3708" w:rsidRPr="005162DE" w:rsidDel="00180067" w:rsidRDefault="005D3708" w:rsidP="00875407">
            <w:pPr>
              <w:keepNext/>
              <w:widowControl w:val="0"/>
              <w:spacing w:before="40" w:after="40"/>
              <w:jc w:val="center"/>
              <w:rPr>
                <w:del w:id="149" w:author="James Renslow" w:date="2025-06-26T11:34:00Z"/>
                <w:rFonts w:ascii="Arial" w:hAnsi="Arial" w:cs="Arial"/>
                <w:b/>
                <w:sz w:val="24"/>
                <w:szCs w:val="24"/>
              </w:rPr>
            </w:pPr>
            <w:del w:id="150" w:author="James Renslow" w:date="2025-06-26T11:34:00Z">
              <w:r w:rsidRPr="005162DE" w:rsidDel="00180067">
                <w:rPr>
                  <w:rFonts w:ascii="Arial" w:hAnsi="Arial" w:cs="Arial"/>
                  <w:b/>
                  <w:sz w:val="24"/>
                  <w:szCs w:val="24"/>
                </w:rPr>
                <w:delText>Range of Detections</w:delText>
              </w:r>
            </w:del>
          </w:p>
        </w:tc>
        <w:tc>
          <w:tcPr>
            <w:tcW w:w="1800" w:type="dxa"/>
            <w:vAlign w:val="center"/>
          </w:tcPr>
          <w:p w14:paraId="66D06037" w14:textId="7E3E6FE5" w:rsidR="005D3708" w:rsidRPr="005162DE" w:rsidDel="00180067" w:rsidRDefault="005D3708" w:rsidP="00875407">
            <w:pPr>
              <w:keepNext/>
              <w:widowControl w:val="0"/>
              <w:spacing w:before="40" w:after="40"/>
              <w:jc w:val="center"/>
              <w:rPr>
                <w:del w:id="151" w:author="James Renslow" w:date="2025-06-26T11:34:00Z"/>
                <w:rFonts w:ascii="Arial" w:hAnsi="Arial" w:cs="Arial"/>
                <w:b/>
                <w:sz w:val="24"/>
                <w:szCs w:val="24"/>
              </w:rPr>
            </w:pPr>
            <w:del w:id="152" w:author="James Renslow" w:date="2025-06-26T11:34:00Z">
              <w:r w:rsidRPr="005162DE" w:rsidDel="00180067">
                <w:rPr>
                  <w:rFonts w:ascii="Arial" w:hAnsi="Arial" w:cs="Arial"/>
                  <w:b/>
                  <w:sz w:val="24"/>
                  <w:szCs w:val="24"/>
                </w:rPr>
                <w:delText>Notification Level</w:delText>
              </w:r>
            </w:del>
          </w:p>
        </w:tc>
        <w:tc>
          <w:tcPr>
            <w:tcW w:w="2471" w:type="dxa"/>
            <w:vAlign w:val="center"/>
          </w:tcPr>
          <w:p w14:paraId="630800E2" w14:textId="3C579E8D" w:rsidR="005D3708" w:rsidRPr="005162DE" w:rsidDel="00180067" w:rsidRDefault="005D3708" w:rsidP="00875407">
            <w:pPr>
              <w:keepNext/>
              <w:widowControl w:val="0"/>
              <w:spacing w:before="40" w:after="40"/>
              <w:jc w:val="center"/>
              <w:rPr>
                <w:del w:id="153" w:author="James Renslow" w:date="2025-06-26T11:34:00Z"/>
                <w:rFonts w:ascii="Arial" w:hAnsi="Arial" w:cs="Arial"/>
                <w:b/>
                <w:sz w:val="24"/>
                <w:szCs w:val="24"/>
              </w:rPr>
            </w:pPr>
            <w:del w:id="154" w:author="James Renslow" w:date="2025-06-26T11:34:00Z">
              <w:r w:rsidRPr="005162DE" w:rsidDel="00180067">
                <w:rPr>
                  <w:rFonts w:ascii="Arial" w:hAnsi="Arial" w:cs="Arial"/>
                  <w:b/>
                  <w:sz w:val="24"/>
                  <w:szCs w:val="24"/>
                </w:rPr>
                <w:delText xml:space="preserve">Health Effects </w:delText>
              </w:r>
            </w:del>
          </w:p>
        </w:tc>
      </w:tr>
      <w:tr w:rsidR="005162DE" w:rsidRPr="005162DE" w:rsidDel="00180067" w14:paraId="09116D09" w14:textId="1B60BFE1" w:rsidTr="002D3FB5">
        <w:trPr>
          <w:trHeight w:val="432"/>
          <w:del w:id="155" w:author="James Renslow" w:date="2025-06-26T11:34:00Z"/>
        </w:trPr>
        <w:tc>
          <w:tcPr>
            <w:tcW w:w="2245" w:type="dxa"/>
          </w:tcPr>
          <w:p w14:paraId="18023788" w14:textId="71ECCD92" w:rsidR="00DA4F32" w:rsidRPr="005162DE" w:rsidDel="00180067" w:rsidRDefault="00DA4F32" w:rsidP="00DA4F32">
            <w:pPr>
              <w:spacing w:before="40" w:after="40"/>
              <w:rPr>
                <w:del w:id="156" w:author="James Renslow" w:date="2025-06-26T11:34:00Z"/>
                <w:rFonts w:ascii="Arial" w:hAnsi="Arial" w:cs="Arial"/>
                <w:sz w:val="24"/>
                <w:szCs w:val="24"/>
              </w:rPr>
            </w:pPr>
            <w:del w:id="157" w:author="James Renslow" w:date="2025-06-26T11:34:00Z">
              <w:r w:rsidRPr="005162DE" w:rsidDel="00180067">
                <w:rPr>
                  <w:rFonts w:ascii="Arial" w:hAnsi="Arial" w:cs="Arial"/>
                  <w:sz w:val="24"/>
                  <w:szCs w:val="24"/>
                </w:rPr>
                <w:delText>[Enter Contaminant]</w:delText>
              </w:r>
            </w:del>
          </w:p>
        </w:tc>
        <w:tc>
          <w:tcPr>
            <w:tcW w:w="1440" w:type="dxa"/>
          </w:tcPr>
          <w:p w14:paraId="28190B3D" w14:textId="249753A6" w:rsidR="00DA4F32" w:rsidRPr="005162DE" w:rsidDel="00180067" w:rsidRDefault="00DA4F32" w:rsidP="00DA4F32">
            <w:pPr>
              <w:spacing w:before="40" w:after="40"/>
              <w:jc w:val="center"/>
              <w:rPr>
                <w:del w:id="158" w:author="James Renslow" w:date="2025-06-26T11:34:00Z"/>
                <w:rFonts w:ascii="Arial" w:hAnsi="Arial" w:cs="Arial"/>
                <w:sz w:val="24"/>
                <w:szCs w:val="24"/>
              </w:rPr>
            </w:pPr>
            <w:del w:id="159" w:author="James Renslow" w:date="2025-06-26T11:34:00Z">
              <w:r w:rsidRPr="005162DE" w:rsidDel="00180067">
                <w:rPr>
                  <w:rFonts w:ascii="Arial" w:hAnsi="Arial" w:cs="Arial"/>
                  <w:sz w:val="24"/>
                  <w:szCs w:val="24"/>
                </w:rPr>
                <w:delText>[Enter Date]</w:delText>
              </w:r>
            </w:del>
          </w:p>
        </w:tc>
        <w:tc>
          <w:tcPr>
            <w:tcW w:w="1350" w:type="dxa"/>
          </w:tcPr>
          <w:p w14:paraId="63D0EACA" w14:textId="5C70D9A6" w:rsidR="00DA4F32" w:rsidRPr="005162DE" w:rsidDel="00180067" w:rsidRDefault="00DA4F32" w:rsidP="00DA4F32">
            <w:pPr>
              <w:spacing w:before="40" w:after="40"/>
              <w:rPr>
                <w:del w:id="160" w:author="James Renslow" w:date="2025-06-26T11:34:00Z"/>
                <w:rFonts w:ascii="Arial" w:hAnsi="Arial" w:cs="Arial"/>
                <w:sz w:val="24"/>
                <w:szCs w:val="24"/>
              </w:rPr>
            </w:pPr>
            <w:del w:id="161" w:author="James Renslow" w:date="2025-06-26T11:34:00Z">
              <w:r w:rsidRPr="005162DE" w:rsidDel="00180067">
                <w:rPr>
                  <w:rFonts w:ascii="Arial" w:hAnsi="Arial" w:cs="Arial"/>
                  <w:sz w:val="24"/>
                  <w:szCs w:val="24"/>
                </w:rPr>
                <w:delText>[Enter No.]</w:delText>
              </w:r>
            </w:del>
          </w:p>
        </w:tc>
        <w:tc>
          <w:tcPr>
            <w:tcW w:w="1530" w:type="dxa"/>
          </w:tcPr>
          <w:p w14:paraId="60CC3A19" w14:textId="705AA70B" w:rsidR="00DA4F32" w:rsidRPr="005162DE" w:rsidDel="00180067" w:rsidRDefault="00DA4F32" w:rsidP="00DA4F32">
            <w:pPr>
              <w:spacing w:before="40" w:after="40"/>
              <w:jc w:val="center"/>
              <w:rPr>
                <w:del w:id="162" w:author="James Renslow" w:date="2025-06-26T11:34:00Z"/>
                <w:rFonts w:ascii="Arial" w:hAnsi="Arial" w:cs="Arial"/>
                <w:sz w:val="24"/>
                <w:szCs w:val="24"/>
              </w:rPr>
            </w:pPr>
            <w:del w:id="163" w:author="James Renslow" w:date="2025-06-26T11:34:00Z">
              <w:r w:rsidRPr="005162DE" w:rsidDel="00180067">
                <w:rPr>
                  <w:rFonts w:ascii="Arial" w:hAnsi="Arial" w:cs="Arial"/>
                  <w:sz w:val="24"/>
                  <w:szCs w:val="24"/>
                </w:rPr>
                <w:delText>[Enter Range]</w:delText>
              </w:r>
            </w:del>
          </w:p>
        </w:tc>
        <w:tc>
          <w:tcPr>
            <w:tcW w:w="1800" w:type="dxa"/>
          </w:tcPr>
          <w:p w14:paraId="15DDAE72" w14:textId="60C746DB" w:rsidR="00DA4F32" w:rsidRPr="005162DE" w:rsidDel="00180067" w:rsidRDefault="00DA4F32" w:rsidP="00DA4F32">
            <w:pPr>
              <w:spacing w:before="40" w:after="40"/>
              <w:jc w:val="center"/>
              <w:rPr>
                <w:del w:id="164" w:author="James Renslow" w:date="2025-06-26T11:34:00Z"/>
                <w:rFonts w:ascii="Arial" w:hAnsi="Arial" w:cs="Arial"/>
                <w:sz w:val="24"/>
                <w:szCs w:val="24"/>
              </w:rPr>
            </w:pPr>
            <w:del w:id="165" w:author="James Renslow" w:date="2025-06-26T11:34:00Z">
              <w:r w:rsidRPr="005162DE" w:rsidDel="00180067">
                <w:rPr>
                  <w:rFonts w:ascii="Arial" w:hAnsi="Arial" w:cs="Arial"/>
                  <w:sz w:val="24"/>
                  <w:szCs w:val="24"/>
                </w:rPr>
                <w:delText>[Enter No.]</w:delText>
              </w:r>
            </w:del>
          </w:p>
        </w:tc>
        <w:tc>
          <w:tcPr>
            <w:tcW w:w="2471" w:type="dxa"/>
          </w:tcPr>
          <w:p w14:paraId="747A0B53" w14:textId="57F6351F" w:rsidR="00DA4F32" w:rsidRPr="005162DE" w:rsidDel="00180067" w:rsidRDefault="00DA4F32" w:rsidP="00DA4F32">
            <w:pPr>
              <w:spacing w:before="40" w:after="40"/>
              <w:rPr>
                <w:del w:id="166" w:author="James Renslow" w:date="2025-06-26T11:34:00Z"/>
                <w:rFonts w:ascii="Arial" w:hAnsi="Arial" w:cs="Arial"/>
                <w:sz w:val="24"/>
                <w:szCs w:val="24"/>
              </w:rPr>
            </w:pPr>
            <w:del w:id="167" w:author="James Renslow" w:date="2025-06-26T11:34:00Z">
              <w:r w:rsidRPr="005162DE" w:rsidDel="00180067">
                <w:rPr>
                  <w:rFonts w:ascii="Arial" w:hAnsi="Arial" w:cs="Arial"/>
                  <w:sz w:val="24"/>
                  <w:szCs w:val="24"/>
                </w:rPr>
                <w:delText>[Enter Language]</w:delText>
              </w:r>
            </w:del>
          </w:p>
        </w:tc>
      </w:tr>
      <w:tr w:rsidR="005162DE" w:rsidRPr="005162DE" w:rsidDel="00180067" w14:paraId="3DC1EC0D" w14:textId="49F8EEC5" w:rsidTr="002D3FB5">
        <w:trPr>
          <w:trHeight w:val="432"/>
          <w:del w:id="168" w:author="James Renslow" w:date="2025-06-26T11:34:00Z"/>
        </w:trPr>
        <w:tc>
          <w:tcPr>
            <w:tcW w:w="2245" w:type="dxa"/>
          </w:tcPr>
          <w:p w14:paraId="301C4362" w14:textId="69ADD781" w:rsidR="00DA4F32" w:rsidRPr="005162DE" w:rsidDel="00180067" w:rsidRDefault="00DA4F32" w:rsidP="00DA4F32">
            <w:pPr>
              <w:spacing w:before="40" w:after="40"/>
              <w:rPr>
                <w:del w:id="169" w:author="James Renslow" w:date="2025-06-26T11:34:00Z"/>
                <w:rFonts w:ascii="Arial" w:hAnsi="Arial" w:cs="Arial"/>
                <w:sz w:val="24"/>
                <w:szCs w:val="24"/>
              </w:rPr>
            </w:pPr>
            <w:del w:id="170" w:author="James Renslow" w:date="2025-06-26T11:34:00Z">
              <w:r w:rsidRPr="005162DE" w:rsidDel="00180067">
                <w:rPr>
                  <w:rFonts w:ascii="Arial" w:hAnsi="Arial" w:cs="Arial"/>
                  <w:sz w:val="24"/>
                  <w:szCs w:val="24"/>
                </w:rPr>
                <w:delText>[Enter Contaminant]</w:delText>
              </w:r>
            </w:del>
          </w:p>
        </w:tc>
        <w:tc>
          <w:tcPr>
            <w:tcW w:w="1440" w:type="dxa"/>
          </w:tcPr>
          <w:p w14:paraId="4751C8FD" w14:textId="4D31559E" w:rsidR="00DA4F32" w:rsidRPr="005162DE" w:rsidDel="00180067" w:rsidRDefault="00DA4F32" w:rsidP="00DA4F32">
            <w:pPr>
              <w:spacing w:before="40" w:after="40"/>
              <w:jc w:val="center"/>
              <w:rPr>
                <w:del w:id="171" w:author="James Renslow" w:date="2025-06-26T11:34:00Z"/>
                <w:rFonts w:ascii="Arial" w:hAnsi="Arial" w:cs="Arial"/>
                <w:sz w:val="24"/>
                <w:szCs w:val="24"/>
              </w:rPr>
            </w:pPr>
            <w:del w:id="172" w:author="James Renslow" w:date="2025-06-26T11:34:00Z">
              <w:r w:rsidRPr="005162DE" w:rsidDel="00180067">
                <w:rPr>
                  <w:rFonts w:ascii="Arial" w:hAnsi="Arial" w:cs="Arial"/>
                  <w:sz w:val="24"/>
                  <w:szCs w:val="24"/>
                </w:rPr>
                <w:delText>[Enter Date]</w:delText>
              </w:r>
            </w:del>
          </w:p>
        </w:tc>
        <w:tc>
          <w:tcPr>
            <w:tcW w:w="1350" w:type="dxa"/>
          </w:tcPr>
          <w:p w14:paraId="27986934" w14:textId="78AE5B7F" w:rsidR="00DA4F32" w:rsidRPr="005162DE" w:rsidDel="00180067" w:rsidRDefault="00DA4F32" w:rsidP="00DA4F32">
            <w:pPr>
              <w:spacing w:before="40" w:after="40"/>
              <w:rPr>
                <w:del w:id="173" w:author="James Renslow" w:date="2025-06-26T11:34:00Z"/>
                <w:rFonts w:ascii="Arial" w:hAnsi="Arial" w:cs="Arial"/>
                <w:sz w:val="24"/>
                <w:szCs w:val="24"/>
              </w:rPr>
            </w:pPr>
            <w:del w:id="174" w:author="James Renslow" w:date="2025-06-26T11:34:00Z">
              <w:r w:rsidRPr="005162DE" w:rsidDel="00180067">
                <w:rPr>
                  <w:rFonts w:ascii="Arial" w:hAnsi="Arial" w:cs="Arial"/>
                  <w:sz w:val="24"/>
                  <w:szCs w:val="24"/>
                </w:rPr>
                <w:delText>[Enter No.]</w:delText>
              </w:r>
            </w:del>
          </w:p>
        </w:tc>
        <w:tc>
          <w:tcPr>
            <w:tcW w:w="1530" w:type="dxa"/>
          </w:tcPr>
          <w:p w14:paraId="1D08BAD2" w14:textId="53F913D1" w:rsidR="00DA4F32" w:rsidRPr="005162DE" w:rsidDel="00180067" w:rsidRDefault="00DA4F32" w:rsidP="00DA4F32">
            <w:pPr>
              <w:spacing w:before="40" w:after="40"/>
              <w:jc w:val="center"/>
              <w:rPr>
                <w:del w:id="175" w:author="James Renslow" w:date="2025-06-26T11:34:00Z"/>
                <w:rFonts w:ascii="Arial" w:hAnsi="Arial" w:cs="Arial"/>
                <w:sz w:val="24"/>
                <w:szCs w:val="24"/>
              </w:rPr>
            </w:pPr>
            <w:del w:id="176" w:author="James Renslow" w:date="2025-06-26T11:34:00Z">
              <w:r w:rsidRPr="005162DE" w:rsidDel="00180067">
                <w:rPr>
                  <w:rFonts w:ascii="Arial" w:hAnsi="Arial" w:cs="Arial"/>
                  <w:sz w:val="24"/>
                  <w:szCs w:val="24"/>
                </w:rPr>
                <w:delText>[Enter Range]</w:delText>
              </w:r>
            </w:del>
          </w:p>
        </w:tc>
        <w:tc>
          <w:tcPr>
            <w:tcW w:w="1800" w:type="dxa"/>
          </w:tcPr>
          <w:p w14:paraId="72F3D657" w14:textId="157A1C5C" w:rsidR="00DA4F32" w:rsidRPr="005162DE" w:rsidDel="00180067" w:rsidRDefault="00DA4F32" w:rsidP="00DA4F32">
            <w:pPr>
              <w:spacing w:before="40" w:after="40"/>
              <w:jc w:val="center"/>
              <w:rPr>
                <w:del w:id="177" w:author="James Renslow" w:date="2025-06-26T11:34:00Z"/>
                <w:rFonts w:ascii="Arial" w:hAnsi="Arial" w:cs="Arial"/>
                <w:sz w:val="24"/>
                <w:szCs w:val="24"/>
              </w:rPr>
            </w:pPr>
            <w:del w:id="178" w:author="James Renslow" w:date="2025-06-26T11:34:00Z">
              <w:r w:rsidRPr="005162DE" w:rsidDel="00180067">
                <w:rPr>
                  <w:rFonts w:ascii="Arial" w:hAnsi="Arial" w:cs="Arial"/>
                  <w:sz w:val="24"/>
                  <w:szCs w:val="24"/>
                </w:rPr>
                <w:delText>[Enter No.]</w:delText>
              </w:r>
            </w:del>
          </w:p>
        </w:tc>
        <w:tc>
          <w:tcPr>
            <w:tcW w:w="2471" w:type="dxa"/>
          </w:tcPr>
          <w:p w14:paraId="0F72AF76" w14:textId="089EAA53" w:rsidR="00DA4F32" w:rsidRPr="005162DE" w:rsidDel="00180067" w:rsidRDefault="00DA4F32" w:rsidP="00DA4F32">
            <w:pPr>
              <w:spacing w:before="40" w:after="40"/>
              <w:rPr>
                <w:del w:id="179" w:author="James Renslow" w:date="2025-06-26T11:34:00Z"/>
                <w:rFonts w:ascii="Arial" w:hAnsi="Arial" w:cs="Arial"/>
                <w:sz w:val="24"/>
                <w:szCs w:val="24"/>
              </w:rPr>
            </w:pPr>
            <w:del w:id="180" w:author="James Renslow" w:date="2025-06-26T11:34:00Z">
              <w:r w:rsidRPr="005162DE" w:rsidDel="00180067">
                <w:rPr>
                  <w:rFonts w:ascii="Arial" w:hAnsi="Arial" w:cs="Arial"/>
                  <w:sz w:val="24"/>
                  <w:szCs w:val="24"/>
                </w:rPr>
                <w:delText>[Enter Language]</w:delText>
              </w:r>
            </w:del>
          </w:p>
        </w:tc>
      </w:tr>
      <w:tr w:rsidR="005162DE" w:rsidRPr="005162DE" w:rsidDel="00180067" w14:paraId="55C3320E" w14:textId="1C3E36D0" w:rsidTr="002D3FB5">
        <w:trPr>
          <w:trHeight w:val="432"/>
          <w:del w:id="181" w:author="James Renslow" w:date="2025-06-26T11:34:00Z"/>
        </w:trPr>
        <w:tc>
          <w:tcPr>
            <w:tcW w:w="2245" w:type="dxa"/>
          </w:tcPr>
          <w:p w14:paraId="7A16F9AE" w14:textId="31762BF2" w:rsidR="00DA4F32" w:rsidRPr="005162DE" w:rsidDel="00180067" w:rsidRDefault="00DA4F32" w:rsidP="00DA4F32">
            <w:pPr>
              <w:spacing w:before="40" w:after="40"/>
              <w:rPr>
                <w:del w:id="182" w:author="James Renslow" w:date="2025-06-26T11:34:00Z"/>
                <w:rFonts w:ascii="Arial" w:hAnsi="Arial" w:cs="Arial"/>
                <w:sz w:val="24"/>
                <w:szCs w:val="24"/>
              </w:rPr>
            </w:pPr>
            <w:del w:id="183" w:author="James Renslow" w:date="2025-06-26T11:34:00Z">
              <w:r w:rsidRPr="005162DE" w:rsidDel="00180067">
                <w:rPr>
                  <w:rFonts w:ascii="Arial" w:hAnsi="Arial" w:cs="Arial"/>
                  <w:sz w:val="24"/>
                  <w:szCs w:val="24"/>
                </w:rPr>
                <w:delText>[Enter Contaminant]</w:delText>
              </w:r>
            </w:del>
          </w:p>
        </w:tc>
        <w:tc>
          <w:tcPr>
            <w:tcW w:w="1440" w:type="dxa"/>
          </w:tcPr>
          <w:p w14:paraId="5E75790D" w14:textId="1D80B88F" w:rsidR="00DA4F32" w:rsidRPr="005162DE" w:rsidDel="00180067" w:rsidRDefault="00DA4F32" w:rsidP="00DA4F32">
            <w:pPr>
              <w:spacing w:before="40" w:after="40"/>
              <w:jc w:val="center"/>
              <w:rPr>
                <w:del w:id="184" w:author="James Renslow" w:date="2025-06-26T11:34:00Z"/>
                <w:rFonts w:ascii="Arial" w:hAnsi="Arial" w:cs="Arial"/>
                <w:sz w:val="24"/>
                <w:szCs w:val="24"/>
              </w:rPr>
            </w:pPr>
            <w:del w:id="185" w:author="James Renslow" w:date="2025-06-26T11:34:00Z">
              <w:r w:rsidRPr="005162DE" w:rsidDel="00180067">
                <w:rPr>
                  <w:rFonts w:ascii="Arial" w:hAnsi="Arial" w:cs="Arial"/>
                  <w:sz w:val="24"/>
                  <w:szCs w:val="24"/>
                </w:rPr>
                <w:delText>[Enter Date]</w:delText>
              </w:r>
            </w:del>
          </w:p>
        </w:tc>
        <w:tc>
          <w:tcPr>
            <w:tcW w:w="1350" w:type="dxa"/>
          </w:tcPr>
          <w:p w14:paraId="5BB1D6D7" w14:textId="6E351106" w:rsidR="00DA4F32" w:rsidRPr="005162DE" w:rsidDel="00180067" w:rsidRDefault="00DA4F32" w:rsidP="00DA4F32">
            <w:pPr>
              <w:spacing w:before="40" w:after="40"/>
              <w:rPr>
                <w:del w:id="186" w:author="James Renslow" w:date="2025-06-26T11:34:00Z"/>
                <w:rFonts w:ascii="Arial" w:hAnsi="Arial" w:cs="Arial"/>
                <w:sz w:val="24"/>
                <w:szCs w:val="24"/>
              </w:rPr>
            </w:pPr>
            <w:del w:id="187" w:author="James Renslow" w:date="2025-06-26T11:34:00Z">
              <w:r w:rsidRPr="005162DE" w:rsidDel="00180067">
                <w:rPr>
                  <w:rFonts w:ascii="Arial" w:hAnsi="Arial" w:cs="Arial"/>
                  <w:sz w:val="24"/>
                  <w:szCs w:val="24"/>
                </w:rPr>
                <w:delText>[Enter No.]</w:delText>
              </w:r>
            </w:del>
          </w:p>
        </w:tc>
        <w:tc>
          <w:tcPr>
            <w:tcW w:w="1530" w:type="dxa"/>
          </w:tcPr>
          <w:p w14:paraId="508BDE41" w14:textId="04DB1389" w:rsidR="00DA4F32" w:rsidRPr="005162DE" w:rsidDel="00180067" w:rsidRDefault="00DA4F32" w:rsidP="00DA4F32">
            <w:pPr>
              <w:spacing w:before="40" w:after="40"/>
              <w:jc w:val="center"/>
              <w:rPr>
                <w:del w:id="188" w:author="James Renslow" w:date="2025-06-26T11:34:00Z"/>
                <w:rFonts w:ascii="Arial" w:hAnsi="Arial" w:cs="Arial"/>
                <w:sz w:val="24"/>
                <w:szCs w:val="24"/>
              </w:rPr>
            </w:pPr>
            <w:del w:id="189" w:author="James Renslow" w:date="2025-06-26T11:34:00Z">
              <w:r w:rsidRPr="005162DE" w:rsidDel="00180067">
                <w:rPr>
                  <w:rFonts w:ascii="Arial" w:hAnsi="Arial" w:cs="Arial"/>
                  <w:sz w:val="24"/>
                  <w:szCs w:val="24"/>
                </w:rPr>
                <w:delText>[Enter Range]</w:delText>
              </w:r>
            </w:del>
          </w:p>
        </w:tc>
        <w:tc>
          <w:tcPr>
            <w:tcW w:w="1800" w:type="dxa"/>
          </w:tcPr>
          <w:p w14:paraId="20DA4FE3" w14:textId="63892816" w:rsidR="00DA4F32" w:rsidRPr="005162DE" w:rsidDel="00180067" w:rsidRDefault="00DA4F32" w:rsidP="00DA4F32">
            <w:pPr>
              <w:spacing w:before="40" w:after="40"/>
              <w:jc w:val="center"/>
              <w:rPr>
                <w:del w:id="190" w:author="James Renslow" w:date="2025-06-26T11:34:00Z"/>
                <w:rFonts w:ascii="Arial" w:hAnsi="Arial" w:cs="Arial"/>
                <w:sz w:val="24"/>
                <w:szCs w:val="24"/>
              </w:rPr>
            </w:pPr>
            <w:del w:id="191" w:author="James Renslow" w:date="2025-06-26T11:34:00Z">
              <w:r w:rsidRPr="005162DE" w:rsidDel="00180067">
                <w:rPr>
                  <w:rFonts w:ascii="Arial" w:hAnsi="Arial" w:cs="Arial"/>
                  <w:sz w:val="24"/>
                  <w:szCs w:val="24"/>
                </w:rPr>
                <w:delText>[Enter No.]</w:delText>
              </w:r>
            </w:del>
          </w:p>
        </w:tc>
        <w:tc>
          <w:tcPr>
            <w:tcW w:w="2471" w:type="dxa"/>
          </w:tcPr>
          <w:p w14:paraId="72377CFF" w14:textId="1FD3D279" w:rsidR="00DA4F32" w:rsidRPr="005162DE" w:rsidDel="00180067" w:rsidRDefault="00DA4F32" w:rsidP="00DA4F32">
            <w:pPr>
              <w:spacing w:before="40" w:after="40"/>
              <w:rPr>
                <w:del w:id="192" w:author="James Renslow" w:date="2025-06-26T11:34:00Z"/>
                <w:rFonts w:ascii="Arial" w:hAnsi="Arial" w:cs="Arial"/>
                <w:sz w:val="24"/>
                <w:szCs w:val="24"/>
              </w:rPr>
            </w:pPr>
            <w:del w:id="193" w:author="James Renslow" w:date="2025-06-26T11:34:00Z">
              <w:r w:rsidRPr="005162DE" w:rsidDel="00180067">
                <w:rPr>
                  <w:rFonts w:ascii="Arial" w:hAnsi="Arial" w:cs="Arial"/>
                  <w:sz w:val="24"/>
                  <w:szCs w:val="24"/>
                </w:rPr>
                <w:delText>[Enter Language]</w:delText>
              </w:r>
            </w:del>
          </w:p>
        </w:tc>
      </w:tr>
    </w:tbl>
    <w:p w14:paraId="4ED6FC3F" w14:textId="77777777" w:rsidR="0020216E" w:rsidRPr="005162DE" w:rsidRDefault="0020216E" w:rsidP="00066C0E">
      <w:pPr>
        <w:pStyle w:val="Heading3"/>
        <w:keepNext/>
        <w:rPr>
          <w:color w:val="auto"/>
        </w:rPr>
      </w:pPr>
      <w:bookmarkStart w:id="194" w:name="_Toc58336719"/>
      <w:r w:rsidRPr="005162DE">
        <w:rPr>
          <w:color w:val="auto"/>
        </w:rPr>
        <w:t>Additional General Information on Drinking Water</w:t>
      </w:r>
      <w:bookmarkEnd w:id="194"/>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95"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95"/>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795" w:type="dxa"/>
        <w:tblLayout w:type="fixed"/>
        <w:tblLook w:val="00A0" w:firstRow="1" w:lastRow="0" w:firstColumn="1" w:lastColumn="0" w:noHBand="0" w:noVBand="0"/>
      </w:tblPr>
      <w:tblGrid>
        <w:gridCol w:w="1975"/>
        <w:gridCol w:w="2160"/>
        <w:gridCol w:w="1890"/>
        <w:gridCol w:w="2340"/>
        <w:gridCol w:w="2430"/>
      </w:tblGrid>
      <w:tr w:rsidR="005162DE" w:rsidRPr="005162DE" w14:paraId="5025737F" w14:textId="77777777" w:rsidTr="00597B33">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34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430"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597B33">
        <w:trPr>
          <w:trHeight w:val="449"/>
        </w:trPr>
        <w:tc>
          <w:tcPr>
            <w:tcW w:w="1975" w:type="dxa"/>
            <w:tcMar>
              <w:left w:w="58" w:type="dxa"/>
              <w:right w:w="58" w:type="dxa"/>
            </w:tcMar>
          </w:tcPr>
          <w:p w14:paraId="47CCBF74" w14:textId="0639ABEA" w:rsidR="001F503E" w:rsidRPr="005162DE" w:rsidRDefault="001F503E" w:rsidP="001F503E">
            <w:pPr>
              <w:spacing w:before="40" w:after="40"/>
              <w:rPr>
                <w:rFonts w:ascii="Arial" w:hAnsi="Arial" w:cs="Arial"/>
                <w:sz w:val="24"/>
                <w:szCs w:val="24"/>
              </w:rPr>
            </w:pPr>
            <w:del w:id="196" w:author="James Renslow" w:date="2025-06-26T11:42:00Z">
              <w:r w:rsidRPr="005162DE" w:rsidDel="00180067">
                <w:rPr>
                  <w:rFonts w:ascii="Arial" w:hAnsi="Arial" w:cs="Arial"/>
                  <w:sz w:val="24"/>
                  <w:szCs w:val="24"/>
                </w:rPr>
                <w:delText>[Enter Violation Type]</w:delText>
              </w:r>
            </w:del>
            <w:ins w:id="197" w:author="James Renslow" w:date="2025-06-26T11:42:00Z">
              <w:r w:rsidR="00180067">
                <w:rPr>
                  <w:rFonts w:ascii="Arial" w:hAnsi="Arial" w:cs="Arial"/>
                  <w:sz w:val="24"/>
                  <w:szCs w:val="24"/>
                </w:rPr>
                <w:t xml:space="preserve"> </w:t>
              </w:r>
            </w:ins>
            <w:ins w:id="198" w:author="James Renslow" w:date="2025-06-26T11:43:00Z">
              <w:r w:rsidR="00597B33">
                <w:rPr>
                  <w:rFonts w:ascii="Arial" w:hAnsi="Arial" w:cs="Arial"/>
                  <w:sz w:val="24"/>
                  <w:szCs w:val="24"/>
                </w:rPr>
                <w:t>None</w:t>
              </w:r>
            </w:ins>
          </w:p>
        </w:tc>
        <w:tc>
          <w:tcPr>
            <w:tcW w:w="2160" w:type="dxa"/>
            <w:tcMar>
              <w:left w:w="58" w:type="dxa"/>
              <w:right w:w="58" w:type="dxa"/>
            </w:tcMar>
          </w:tcPr>
          <w:p w14:paraId="14D9A9B3" w14:textId="328A8AFE" w:rsidR="001F503E" w:rsidRPr="005162DE" w:rsidRDefault="001F503E" w:rsidP="00180067">
            <w:pPr>
              <w:spacing w:before="40" w:after="40"/>
              <w:rPr>
                <w:rFonts w:ascii="Arial" w:hAnsi="Arial" w:cs="Arial"/>
                <w:sz w:val="24"/>
                <w:szCs w:val="24"/>
              </w:rPr>
            </w:pPr>
            <w:del w:id="199" w:author="James Renslow" w:date="2025-06-26T11:43:00Z">
              <w:r w:rsidRPr="005162DE" w:rsidDel="00597B33">
                <w:rPr>
                  <w:rFonts w:ascii="Arial" w:hAnsi="Arial" w:cs="Arial"/>
                  <w:sz w:val="24"/>
                  <w:szCs w:val="24"/>
                </w:rPr>
                <w:delText>[</w:delText>
              </w:r>
            </w:del>
            <w:del w:id="200" w:author="James Renslow" w:date="2025-06-26T11:42:00Z">
              <w:r w:rsidRPr="005162DE" w:rsidDel="00180067">
                <w:rPr>
                  <w:rFonts w:ascii="Arial" w:hAnsi="Arial" w:cs="Arial"/>
                  <w:sz w:val="24"/>
                  <w:szCs w:val="24"/>
                </w:rPr>
                <w:delText xml:space="preserve">Enter </w:delText>
              </w:r>
              <w:r w:rsidR="00A85C1E" w:rsidRPr="005162DE" w:rsidDel="00180067">
                <w:rPr>
                  <w:rFonts w:ascii="Arial" w:hAnsi="Arial" w:cs="Arial"/>
                  <w:sz w:val="24"/>
                  <w:szCs w:val="24"/>
                </w:rPr>
                <w:delText xml:space="preserve">Violation </w:delText>
              </w:r>
              <w:r w:rsidRPr="005162DE" w:rsidDel="00180067">
                <w:rPr>
                  <w:rFonts w:ascii="Arial" w:hAnsi="Arial" w:cs="Arial"/>
                  <w:sz w:val="24"/>
                  <w:szCs w:val="24"/>
                </w:rPr>
                <w:delText>Explanation]</w:delText>
              </w:r>
            </w:del>
            <w:ins w:id="201" w:author="James Renslow" w:date="2025-06-26T11:43:00Z">
              <w:r w:rsidR="00597B33">
                <w:rPr>
                  <w:rFonts w:ascii="Arial" w:hAnsi="Arial" w:cs="Arial"/>
                  <w:sz w:val="24"/>
                  <w:szCs w:val="24"/>
                </w:rPr>
                <w:t xml:space="preserve"> </w:t>
              </w:r>
            </w:ins>
          </w:p>
        </w:tc>
        <w:tc>
          <w:tcPr>
            <w:tcW w:w="1890" w:type="dxa"/>
            <w:tcMar>
              <w:left w:w="58" w:type="dxa"/>
              <w:right w:w="58" w:type="dxa"/>
            </w:tcMar>
          </w:tcPr>
          <w:p w14:paraId="7D4FE25C" w14:textId="05DAA1A6" w:rsidR="001F503E" w:rsidRPr="005162DE" w:rsidRDefault="001F503E" w:rsidP="00180067">
            <w:pPr>
              <w:spacing w:before="40" w:after="40"/>
              <w:rPr>
                <w:rFonts w:ascii="Arial" w:hAnsi="Arial" w:cs="Arial"/>
                <w:sz w:val="24"/>
                <w:szCs w:val="24"/>
              </w:rPr>
            </w:pPr>
            <w:del w:id="202" w:author="James Renslow" w:date="2025-06-26T11:43:00Z">
              <w:r w:rsidRPr="005162DE" w:rsidDel="00597B33">
                <w:rPr>
                  <w:rFonts w:ascii="Arial" w:hAnsi="Arial" w:cs="Arial"/>
                  <w:sz w:val="24"/>
                  <w:szCs w:val="24"/>
                </w:rPr>
                <w:delText>[</w:delText>
              </w:r>
            </w:del>
            <w:ins w:id="203" w:author="James Renslow" w:date="2025-06-26T11:43:00Z">
              <w:r w:rsidR="00597B33">
                <w:rPr>
                  <w:rFonts w:ascii="Arial" w:hAnsi="Arial" w:cs="Arial"/>
                  <w:sz w:val="24"/>
                  <w:szCs w:val="24"/>
                </w:rPr>
                <w:t xml:space="preserve"> </w:t>
              </w:r>
            </w:ins>
            <w:del w:id="204" w:author="James Renslow" w:date="2025-06-26T11:42:00Z">
              <w:r w:rsidRPr="005162DE" w:rsidDel="00180067">
                <w:rPr>
                  <w:rFonts w:ascii="Arial" w:hAnsi="Arial" w:cs="Arial"/>
                  <w:sz w:val="24"/>
                  <w:szCs w:val="24"/>
                </w:rPr>
                <w:delText>Enter Duration</w:delText>
              </w:r>
            </w:del>
            <w:del w:id="205" w:author="James Renslow" w:date="2025-06-26T11:43:00Z">
              <w:r w:rsidRPr="005162DE" w:rsidDel="00597B33">
                <w:rPr>
                  <w:rFonts w:ascii="Arial" w:hAnsi="Arial" w:cs="Arial"/>
                  <w:sz w:val="24"/>
                  <w:szCs w:val="24"/>
                </w:rPr>
                <w:delText>]</w:delText>
              </w:r>
            </w:del>
          </w:p>
        </w:tc>
        <w:tc>
          <w:tcPr>
            <w:tcW w:w="2340" w:type="dxa"/>
            <w:tcMar>
              <w:left w:w="58" w:type="dxa"/>
              <w:right w:w="58" w:type="dxa"/>
            </w:tcMar>
          </w:tcPr>
          <w:p w14:paraId="7CABD54F" w14:textId="7301D7B3" w:rsidR="001F503E" w:rsidRPr="005162DE" w:rsidRDefault="001F503E" w:rsidP="00180067">
            <w:pPr>
              <w:spacing w:before="40" w:after="40"/>
              <w:rPr>
                <w:rFonts w:ascii="Arial" w:hAnsi="Arial" w:cs="Arial"/>
                <w:sz w:val="24"/>
                <w:szCs w:val="24"/>
              </w:rPr>
            </w:pPr>
            <w:del w:id="206" w:author="James Renslow" w:date="2025-06-26T11:42:00Z">
              <w:r w:rsidRPr="005162DE" w:rsidDel="00180067">
                <w:rPr>
                  <w:rFonts w:ascii="Arial" w:hAnsi="Arial" w:cs="Arial"/>
                  <w:sz w:val="24"/>
                  <w:szCs w:val="24"/>
                </w:rPr>
                <w:delText>[Enter Actions Taken]</w:delText>
              </w:r>
            </w:del>
            <w:ins w:id="207" w:author="James Renslow" w:date="2025-06-26T11:42:00Z">
              <w:r w:rsidR="00180067">
                <w:rPr>
                  <w:rFonts w:ascii="Arial" w:hAnsi="Arial" w:cs="Arial"/>
                  <w:sz w:val="24"/>
                  <w:szCs w:val="24"/>
                </w:rPr>
                <w:t xml:space="preserve"> </w:t>
              </w:r>
            </w:ins>
          </w:p>
        </w:tc>
        <w:tc>
          <w:tcPr>
            <w:tcW w:w="2430" w:type="dxa"/>
            <w:tcMar>
              <w:left w:w="58" w:type="dxa"/>
              <w:right w:w="58" w:type="dxa"/>
            </w:tcMar>
          </w:tcPr>
          <w:p w14:paraId="67233B7F" w14:textId="1A6C1D24" w:rsidR="001F503E" w:rsidRPr="005162DE" w:rsidRDefault="001F503E" w:rsidP="00180067">
            <w:pPr>
              <w:spacing w:before="40" w:after="40"/>
              <w:rPr>
                <w:rFonts w:ascii="Arial" w:hAnsi="Arial" w:cs="Arial"/>
                <w:sz w:val="24"/>
                <w:szCs w:val="24"/>
              </w:rPr>
            </w:pPr>
            <w:del w:id="208" w:author="James Renslow" w:date="2025-06-26T11:42:00Z">
              <w:r w:rsidRPr="005162DE" w:rsidDel="00597B33">
                <w:rPr>
                  <w:rFonts w:ascii="Arial" w:hAnsi="Arial" w:cs="Arial"/>
                  <w:sz w:val="24"/>
                  <w:szCs w:val="24"/>
                </w:rPr>
                <w:delText>[</w:delText>
              </w:r>
              <w:r w:rsidRPr="005162DE" w:rsidDel="00180067">
                <w:rPr>
                  <w:rFonts w:ascii="Arial" w:hAnsi="Arial" w:cs="Arial"/>
                  <w:sz w:val="24"/>
                  <w:szCs w:val="24"/>
                </w:rPr>
                <w:delText>Enter Language]</w:delText>
              </w:r>
            </w:del>
            <w:ins w:id="209" w:author="James Renslow" w:date="2025-06-26T11:42:00Z">
              <w:r w:rsidR="00597B33">
                <w:rPr>
                  <w:rFonts w:ascii="Arial" w:hAnsi="Arial" w:cs="Arial"/>
                  <w:sz w:val="24"/>
                  <w:szCs w:val="24"/>
                </w:rPr>
                <w:t xml:space="preserve"> </w:t>
              </w:r>
            </w:ins>
          </w:p>
        </w:tc>
      </w:tr>
      <w:tr w:rsidR="002D3FB5" w:rsidRPr="005162DE" w14:paraId="2E9938F8" w14:textId="77777777" w:rsidTr="00597B33">
        <w:trPr>
          <w:trHeight w:val="449"/>
        </w:trPr>
        <w:tc>
          <w:tcPr>
            <w:tcW w:w="1975" w:type="dxa"/>
            <w:tcMar>
              <w:left w:w="58" w:type="dxa"/>
              <w:right w:w="58" w:type="dxa"/>
            </w:tcMar>
          </w:tcPr>
          <w:p w14:paraId="3650B6DE" w14:textId="6605CD6B" w:rsidR="001F503E" w:rsidRPr="005162DE" w:rsidRDefault="001F503E" w:rsidP="001F503E">
            <w:pPr>
              <w:spacing w:before="40" w:after="40"/>
              <w:rPr>
                <w:rFonts w:ascii="Arial" w:hAnsi="Arial" w:cs="Arial"/>
                <w:sz w:val="24"/>
                <w:szCs w:val="24"/>
              </w:rPr>
            </w:pPr>
            <w:del w:id="210" w:author="James Renslow" w:date="2025-06-26T11:42:00Z">
              <w:r w:rsidRPr="005162DE" w:rsidDel="00180067">
                <w:rPr>
                  <w:rFonts w:ascii="Arial" w:hAnsi="Arial" w:cs="Arial"/>
                  <w:sz w:val="24"/>
                  <w:szCs w:val="24"/>
                </w:rPr>
                <w:delText>[Enter Violation Type]</w:delText>
              </w:r>
            </w:del>
            <w:ins w:id="211" w:author="James Renslow" w:date="2025-06-26T11:42:00Z">
              <w:r w:rsidR="00180067">
                <w:rPr>
                  <w:rFonts w:ascii="Arial" w:hAnsi="Arial" w:cs="Arial"/>
                  <w:sz w:val="24"/>
                  <w:szCs w:val="24"/>
                </w:rPr>
                <w:t xml:space="preserve"> </w:t>
              </w:r>
            </w:ins>
          </w:p>
        </w:tc>
        <w:tc>
          <w:tcPr>
            <w:tcW w:w="2160" w:type="dxa"/>
            <w:tcMar>
              <w:left w:w="58" w:type="dxa"/>
              <w:right w:w="58" w:type="dxa"/>
            </w:tcMar>
          </w:tcPr>
          <w:p w14:paraId="51843EBC" w14:textId="7122E203" w:rsidR="001F503E" w:rsidRPr="005162DE" w:rsidRDefault="001F503E" w:rsidP="001F503E">
            <w:pPr>
              <w:spacing w:before="40" w:after="40"/>
              <w:rPr>
                <w:rFonts w:ascii="Arial" w:hAnsi="Arial" w:cs="Arial"/>
                <w:sz w:val="24"/>
                <w:szCs w:val="24"/>
              </w:rPr>
            </w:pPr>
            <w:del w:id="212" w:author="James Renslow" w:date="2025-06-26T11:41:00Z">
              <w:r w:rsidRPr="005162DE" w:rsidDel="00180067">
                <w:rPr>
                  <w:rFonts w:ascii="Arial" w:hAnsi="Arial" w:cs="Arial"/>
                  <w:sz w:val="24"/>
                  <w:szCs w:val="24"/>
                </w:rPr>
                <w:delText xml:space="preserve">[Enter </w:delText>
              </w:r>
              <w:r w:rsidR="00A85C1E" w:rsidRPr="005162DE" w:rsidDel="00180067">
                <w:rPr>
                  <w:rFonts w:ascii="Arial" w:hAnsi="Arial" w:cs="Arial"/>
                  <w:sz w:val="24"/>
                  <w:szCs w:val="24"/>
                </w:rPr>
                <w:delText xml:space="preserve">Violation </w:delText>
              </w:r>
              <w:r w:rsidRPr="005162DE" w:rsidDel="00180067">
                <w:rPr>
                  <w:rFonts w:ascii="Arial" w:hAnsi="Arial" w:cs="Arial"/>
                  <w:sz w:val="24"/>
                  <w:szCs w:val="24"/>
                </w:rPr>
                <w:delText>Explanation]</w:delText>
              </w:r>
            </w:del>
            <w:ins w:id="213" w:author="James Renslow" w:date="2025-06-26T11:41:00Z">
              <w:r w:rsidR="00180067">
                <w:rPr>
                  <w:rFonts w:ascii="Arial" w:hAnsi="Arial" w:cs="Arial"/>
                  <w:sz w:val="24"/>
                  <w:szCs w:val="24"/>
                </w:rPr>
                <w:t xml:space="preserve"> </w:t>
              </w:r>
            </w:ins>
          </w:p>
        </w:tc>
        <w:tc>
          <w:tcPr>
            <w:tcW w:w="1890" w:type="dxa"/>
            <w:tcMar>
              <w:left w:w="58" w:type="dxa"/>
              <w:right w:w="58" w:type="dxa"/>
            </w:tcMar>
          </w:tcPr>
          <w:p w14:paraId="59679533" w14:textId="65CD95D2" w:rsidR="001F503E" w:rsidRPr="005162DE" w:rsidRDefault="001F503E" w:rsidP="00180067">
            <w:pPr>
              <w:spacing w:before="40" w:after="40"/>
              <w:rPr>
                <w:rFonts w:ascii="Arial" w:hAnsi="Arial" w:cs="Arial"/>
                <w:sz w:val="24"/>
                <w:szCs w:val="24"/>
              </w:rPr>
            </w:pPr>
            <w:del w:id="214" w:author="James Renslow" w:date="2025-06-26T11:41:00Z">
              <w:r w:rsidRPr="005162DE" w:rsidDel="00180067">
                <w:rPr>
                  <w:rFonts w:ascii="Arial" w:hAnsi="Arial" w:cs="Arial"/>
                  <w:sz w:val="24"/>
                  <w:szCs w:val="24"/>
                </w:rPr>
                <w:delText>[Enter Duration]</w:delText>
              </w:r>
            </w:del>
          </w:p>
        </w:tc>
        <w:tc>
          <w:tcPr>
            <w:tcW w:w="2340" w:type="dxa"/>
            <w:tcMar>
              <w:left w:w="58" w:type="dxa"/>
              <w:right w:w="58" w:type="dxa"/>
            </w:tcMar>
          </w:tcPr>
          <w:p w14:paraId="75D3BCBC" w14:textId="33D0A44E" w:rsidR="001F503E" w:rsidRPr="005162DE" w:rsidRDefault="001F503E" w:rsidP="001F503E">
            <w:pPr>
              <w:spacing w:before="40" w:after="40"/>
              <w:rPr>
                <w:rFonts w:ascii="Arial" w:hAnsi="Arial" w:cs="Arial"/>
                <w:sz w:val="24"/>
                <w:szCs w:val="24"/>
              </w:rPr>
            </w:pPr>
            <w:del w:id="215" w:author="James Renslow" w:date="2025-06-26T11:41:00Z">
              <w:r w:rsidRPr="005162DE" w:rsidDel="00180067">
                <w:rPr>
                  <w:rFonts w:ascii="Arial" w:hAnsi="Arial" w:cs="Arial"/>
                  <w:sz w:val="24"/>
                  <w:szCs w:val="24"/>
                </w:rPr>
                <w:delText>Enter Actions Taken]</w:delText>
              </w:r>
            </w:del>
            <w:ins w:id="216" w:author="James Renslow" w:date="2025-06-26T11:41:00Z">
              <w:r w:rsidR="00180067">
                <w:rPr>
                  <w:rFonts w:ascii="Arial" w:hAnsi="Arial" w:cs="Arial"/>
                  <w:sz w:val="24"/>
                  <w:szCs w:val="24"/>
                </w:rPr>
                <w:t xml:space="preserve"> </w:t>
              </w:r>
            </w:ins>
          </w:p>
        </w:tc>
        <w:tc>
          <w:tcPr>
            <w:tcW w:w="2430" w:type="dxa"/>
            <w:tcMar>
              <w:left w:w="58" w:type="dxa"/>
              <w:right w:w="58" w:type="dxa"/>
            </w:tcMar>
          </w:tcPr>
          <w:p w14:paraId="56FC7820" w14:textId="57541FFB" w:rsidR="001F503E" w:rsidRPr="005162DE" w:rsidRDefault="001F503E" w:rsidP="001F503E">
            <w:pPr>
              <w:spacing w:before="40" w:after="40"/>
              <w:rPr>
                <w:rFonts w:ascii="Arial" w:hAnsi="Arial" w:cs="Arial"/>
                <w:sz w:val="24"/>
                <w:szCs w:val="24"/>
              </w:rPr>
            </w:pPr>
            <w:del w:id="217" w:author="James Renslow" w:date="2025-06-26T11:40:00Z">
              <w:r w:rsidRPr="005162DE" w:rsidDel="00180067">
                <w:rPr>
                  <w:rFonts w:ascii="Arial" w:hAnsi="Arial" w:cs="Arial"/>
                  <w:sz w:val="24"/>
                  <w:szCs w:val="24"/>
                </w:rPr>
                <w:delText>[Enter Language]</w:delText>
              </w:r>
            </w:del>
            <w:ins w:id="218" w:author="James Renslow" w:date="2025-06-26T11:40:00Z">
              <w:r w:rsidR="00180067">
                <w:rPr>
                  <w:rFonts w:ascii="Arial" w:hAnsi="Arial" w:cs="Arial"/>
                  <w:sz w:val="24"/>
                  <w:szCs w:val="24"/>
                </w:rPr>
                <w:t xml:space="preserve"> </w:t>
              </w:r>
            </w:ins>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21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21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33FFCE99" w:rsidR="00E80EE7" w:rsidRPr="005162DE" w:rsidDel="00597B33" w:rsidRDefault="00E80EE7" w:rsidP="0087640F">
            <w:pPr>
              <w:spacing w:before="40" w:after="40"/>
              <w:jc w:val="center"/>
              <w:rPr>
                <w:del w:id="220" w:author="James Renslow" w:date="2025-06-26T11:43:00Z"/>
                <w:rFonts w:ascii="Arial" w:hAnsi="Arial" w:cs="Arial"/>
                <w:sz w:val="24"/>
                <w:szCs w:val="24"/>
              </w:rPr>
            </w:pPr>
            <w:del w:id="221" w:author="James Renslow" w:date="2025-06-26T11:43:00Z">
              <w:r w:rsidRPr="005162DE" w:rsidDel="00597B33">
                <w:rPr>
                  <w:rFonts w:ascii="Arial" w:hAnsi="Arial" w:cs="Arial"/>
                  <w:sz w:val="24"/>
                  <w:szCs w:val="24"/>
                </w:rPr>
                <w:delText>(In the year)</w:delText>
              </w:r>
            </w:del>
          </w:p>
          <w:p w14:paraId="35504704" w14:textId="3E19B7C2" w:rsidR="001F503E" w:rsidRPr="005162DE" w:rsidRDefault="001F503E" w:rsidP="0087640F">
            <w:pPr>
              <w:spacing w:before="40" w:after="40"/>
              <w:jc w:val="center"/>
              <w:rPr>
                <w:rFonts w:ascii="Arial" w:hAnsi="Arial" w:cs="Arial"/>
                <w:sz w:val="24"/>
                <w:szCs w:val="24"/>
              </w:rPr>
            </w:pPr>
            <w:del w:id="222" w:author="James Renslow" w:date="2025-06-26T11:43:00Z">
              <w:r w:rsidRPr="005162DE" w:rsidDel="00597B33">
                <w:rPr>
                  <w:rFonts w:ascii="Arial" w:hAnsi="Arial" w:cs="Arial"/>
                  <w:sz w:val="24"/>
                  <w:szCs w:val="24"/>
                </w:rPr>
                <w:delText>[Enter No.]</w:delText>
              </w:r>
            </w:del>
            <w:ins w:id="223" w:author="James Renslow" w:date="2025-06-26T11:43:00Z">
              <w:r w:rsidR="00597B33">
                <w:rPr>
                  <w:rFonts w:ascii="Arial" w:hAnsi="Arial" w:cs="Arial"/>
                  <w:sz w:val="24"/>
                  <w:szCs w:val="24"/>
                </w:rPr>
                <w:t>0</w:t>
              </w:r>
            </w:ins>
          </w:p>
        </w:tc>
        <w:tc>
          <w:tcPr>
            <w:tcW w:w="1440" w:type="dxa"/>
            <w:tcMar>
              <w:left w:w="58" w:type="dxa"/>
              <w:right w:w="58" w:type="dxa"/>
            </w:tcMar>
          </w:tcPr>
          <w:p w14:paraId="63C1391F" w14:textId="7E3FA677" w:rsidR="00E80EE7" w:rsidRPr="005162DE" w:rsidRDefault="001F7181" w:rsidP="0087640F">
            <w:pPr>
              <w:spacing w:before="40" w:after="40"/>
              <w:jc w:val="center"/>
              <w:rPr>
                <w:rFonts w:ascii="Arial" w:hAnsi="Arial" w:cs="Arial"/>
                <w:sz w:val="24"/>
                <w:szCs w:val="24"/>
              </w:rPr>
            </w:pPr>
            <w:del w:id="224" w:author="James Renslow" w:date="2025-06-26T11:45:00Z">
              <w:r w:rsidRPr="005162DE" w:rsidDel="00597B33">
                <w:rPr>
                  <w:rFonts w:ascii="Arial" w:hAnsi="Arial" w:cs="Arial"/>
                  <w:sz w:val="24"/>
                  <w:szCs w:val="24"/>
                </w:rPr>
                <w:delText>[Enter Date</w:delText>
              </w:r>
              <w:r w:rsidR="007C0BEA" w:rsidRPr="005162DE" w:rsidDel="00597B33">
                <w:rPr>
                  <w:rFonts w:ascii="Arial" w:hAnsi="Arial" w:cs="Arial"/>
                  <w:sz w:val="24"/>
                  <w:szCs w:val="24"/>
                </w:rPr>
                <w:delText>s</w:delText>
              </w:r>
              <w:r w:rsidRPr="005162DE" w:rsidDel="00597B33">
                <w:rPr>
                  <w:rFonts w:ascii="Arial" w:hAnsi="Arial" w:cs="Arial"/>
                  <w:sz w:val="24"/>
                  <w:szCs w:val="24"/>
                </w:rPr>
                <w:delText>]</w:delText>
              </w:r>
            </w:del>
            <w:ins w:id="225" w:author="James Renslow" w:date="2025-06-26T11:45:00Z">
              <w:r w:rsidR="00597B33">
                <w:rPr>
                  <w:rFonts w:ascii="Arial" w:hAnsi="Arial" w:cs="Arial"/>
                  <w:sz w:val="24"/>
                  <w:szCs w:val="24"/>
                </w:rPr>
                <w:t xml:space="preserve"> </w:t>
              </w:r>
            </w:ins>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09C88017" w:rsidR="001F7181" w:rsidRPr="005162DE" w:rsidDel="00597B33" w:rsidRDefault="001F7181" w:rsidP="0087640F">
            <w:pPr>
              <w:spacing w:before="40" w:after="40"/>
              <w:jc w:val="center"/>
              <w:rPr>
                <w:del w:id="226" w:author="James Renslow" w:date="2025-06-26T11:43:00Z"/>
                <w:rFonts w:ascii="Arial" w:hAnsi="Arial" w:cs="Arial"/>
                <w:sz w:val="24"/>
                <w:szCs w:val="24"/>
              </w:rPr>
            </w:pPr>
            <w:del w:id="227" w:author="James Renslow" w:date="2025-06-26T11:43:00Z">
              <w:r w:rsidRPr="005162DE" w:rsidDel="00597B33">
                <w:rPr>
                  <w:rFonts w:ascii="Arial" w:hAnsi="Arial" w:cs="Arial"/>
                  <w:sz w:val="24"/>
                  <w:szCs w:val="24"/>
                </w:rPr>
                <w:delText>(In the year)</w:delText>
              </w:r>
            </w:del>
          </w:p>
          <w:p w14:paraId="60AE42FC" w14:textId="69AA4F6F" w:rsidR="001F503E" w:rsidRPr="005162DE" w:rsidRDefault="001F503E" w:rsidP="0087640F">
            <w:pPr>
              <w:spacing w:before="40" w:after="40"/>
              <w:jc w:val="center"/>
              <w:rPr>
                <w:rFonts w:ascii="Arial" w:hAnsi="Arial" w:cs="Arial"/>
                <w:sz w:val="24"/>
                <w:szCs w:val="24"/>
              </w:rPr>
            </w:pPr>
            <w:del w:id="228" w:author="James Renslow" w:date="2025-06-26T11:43:00Z">
              <w:r w:rsidRPr="005162DE" w:rsidDel="00597B33">
                <w:rPr>
                  <w:rFonts w:ascii="Arial" w:hAnsi="Arial" w:cs="Arial"/>
                  <w:sz w:val="24"/>
                  <w:szCs w:val="24"/>
                </w:rPr>
                <w:delText>[Enter No.]</w:delText>
              </w:r>
            </w:del>
            <w:ins w:id="229" w:author="James Renslow" w:date="2025-06-26T11:43:00Z">
              <w:r w:rsidR="00597B33">
                <w:rPr>
                  <w:rFonts w:ascii="Arial" w:hAnsi="Arial" w:cs="Arial"/>
                  <w:sz w:val="24"/>
                  <w:szCs w:val="24"/>
                </w:rPr>
                <w:t>0</w:t>
              </w:r>
            </w:ins>
          </w:p>
        </w:tc>
        <w:tc>
          <w:tcPr>
            <w:tcW w:w="1440" w:type="dxa"/>
            <w:tcMar>
              <w:left w:w="58" w:type="dxa"/>
              <w:right w:w="58" w:type="dxa"/>
            </w:tcMar>
          </w:tcPr>
          <w:p w14:paraId="184CB2D0" w14:textId="5C851B9B" w:rsidR="001F7181" w:rsidRPr="005162DE" w:rsidRDefault="001F7181" w:rsidP="0087640F">
            <w:pPr>
              <w:spacing w:before="40" w:after="40"/>
              <w:jc w:val="center"/>
              <w:rPr>
                <w:rFonts w:ascii="Arial" w:hAnsi="Arial" w:cs="Arial"/>
                <w:sz w:val="24"/>
                <w:szCs w:val="24"/>
              </w:rPr>
            </w:pPr>
            <w:del w:id="230" w:author="James Renslow" w:date="2025-06-26T11:45:00Z">
              <w:r w:rsidRPr="005162DE" w:rsidDel="00597B33">
                <w:rPr>
                  <w:rFonts w:ascii="Arial" w:hAnsi="Arial" w:cs="Arial"/>
                  <w:sz w:val="24"/>
                  <w:szCs w:val="24"/>
                </w:rPr>
                <w:delText>[Enter Date</w:delText>
              </w:r>
              <w:r w:rsidR="007C0BEA" w:rsidRPr="005162DE" w:rsidDel="00597B33">
                <w:rPr>
                  <w:rFonts w:ascii="Arial" w:hAnsi="Arial" w:cs="Arial"/>
                  <w:sz w:val="24"/>
                  <w:szCs w:val="24"/>
                </w:rPr>
                <w:delText>s</w:delText>
              </w:r>
              <w:r w:rsidRPr="005162DE" w:rsidDel="00597B33">
                <w:rPr>
                  <w:rFonts w:ascii="Arial" w:hAnsi="Arial" w:cs="Arial"/>
                  <w:sz w:val="24"/>
                  <w:szCs w:val="24"/>
                </w:rPr>
                <w:delText>]</w:delText>
              </w:r>
            </w:del>
            <w:ins w:id="231" w:author="James Renslow" w:date="2025-06-26T11:45:00Z">
              <w:r w:rsidR="00597B33">
                <w:rPr>
                  <w:rFonts w:ascii="Arial" w:hAnsi="Arial" w:cs="Arial"/>
                  <w:sz w:val="24"/>
                  <w:szCs w:val="24"/>
                </w:rPr>
                <w:t xml:space="preserve"> </w:t>
              </w:r>
            </w:ins>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3F13664" w:rsidR="001F7181" w:rsidRPr="005162DE" w:rsidDel="00597B33" w:rsidRDefault="001F7181" w:rsidP="0087640F">
            <w:pPr>
              <w:spacing w:before="40" w:after="40"/>
              <w:jc w:val="center"/>
              <w:rPr>
                <w:del w:id="232" w:author="James Renslow" w:date="2025-06-26T11:43:00Z"/>
                <w:rFonts w:ascii="Arial" w:hAnsi="Arial" w:cs="Arial"/>
                <w:sz w:val="24"/>
                <w:szCs w:val="24"/>
              </w:rPr>
            </w:pPr>
            <w:del w:id="233" w:author="James Renslow" w:date="2025-06-26T11:43:00Z">
              <w:r w:rsidRPr="005162DE" w:rsidDel="00597B33">
                <w:rPr>
                  <w:rFonts w:ascii="Arial" w:hAnsi="Arial" w:cs="Arial"/>
                  <w:sz w:val="24"/>
                  <w:szCs w:val="24"/>
                </w:rPr>
                <w:delText>(In the year)</w:delText>
              </w:r>
            </w:del>
          </w:p>
          <w:p w14:paraId="4A8FE09D" w14:textId="3B1FCAB7" w:rsidR="001F503E" w:rsidRPr="005162DE" w:rsidRDefault="001F503E" w:rsidP="0087640F">
            <w:pPr>
              <w:spacing w:before="40" w:after="40"/>
              <w:jc w:val="center"/>
              <w:rPr>
                <w:rFonts w:ascii="Arial" w:hAnsi="Arial" w:cs="Arial"/>
                <w:sz w:val="24"/>
                <w:szCs w:val="24"/>
              </w:rPr>
            </w:pPr>
            <w:del w:id="234" w:author="James Renslow" w:date="2025-06-26T11:43:00Z">
              <w:r w:rsidRPr="005162DE" w:rsidDel="00597B33">
                <w:rPr>
                  <w:rFonts w:ascii="Arial" w:hAnsi="Arial" w:cs="Arial"/>
                  <w:sz w:val="24"/>
                  <w:szCs w:val="24"/>
                </w:rPr>
                <w:delText>[Enter No.]</w:delText>
              </w:r>
            </w:del>
            <w:ins w:id="235" w:author="James Renslow" w:date="2025-06-26T11:43:00Z">
              <w:r w:rsidR="00597B33">
                <w:rPr>
                  <w:rFonts w:ascii="Arial" w:hAnsi="Arial" w:cs="Arial"/>
                  <w:sz w:val="24"/>
                  <w:szCs w:val="24"/>
                </w:rPr>
                <w:t>0</w:t>
              </w:r>
            </w:ins>
          </w:p>
        </w:tc>
        <w:tc>
          <w:tcPr>
            <w:tcW w:w="1440" w:type="dxa"/>
            <w:tcMar>
              <w:left w:w="58" w:type="dxa"/>
              <w:right w:w="58" w:type="dxa"/>
            </w:tcMar>
          </w:tcPr>
          <w:p w14:paraId="0CA8CA65" w14:textId="7777FEBE" w:rsidR="001F7181" w:rsidRPr="005162DE" w:rsidRDefault="001F7181" w:rsidP="0087640F">
            <w:pPr>
              <w:spacing w:before="40" w:after="40"/>
              <w:jc w:val="center"/>
              <w:rPr>
                <w:rFonts w:ascii="Arial" w:hAnsi="Arial" w:cs="Arial"/>
                <w:sz w:val="24"/>
                <w:szCs w:val="24"/>
              </w:rPr>
            </w:pPr>
            <w:del w:id="236" w:author="James Renslow" w:date="2025-06-26T11:45:00Z">
              <w:r w:rsidRPr="005162DE" w:rsidDel="00597B33">
                <w:rPr>
                  <w:rFonts w:ascii="Arial" w:hAnsi="Arial" w:cs="Arial"/>
                  <w:sz w:val="24"/>
                  <w:szCs w:val="24"/>
                </w:rPr>
                <w:delText>[Enter Date</w:delText>
              </w:r>
              <w:r w:rsidR="007C0BEA" w:rsidRPr="005162DE" w:rsidDel="00597B33">
                <w:rPr>
                  <w:rFonts w:ascii="Arial" w:hAnsi="Arial" w:cs="Arial"/>
                  <w:sz w:val="24"/>
                  <w:szCs w:val="24"/>
                </w:rPr>
                <w:delText>s</w:delText>
              </w:r>
              <w:r w:rsidRPr="005162DE" w:rsidDel="00597B33">
                <w:rPr>
                  <w:rFonts w:ascii="Arial" w:hAnsi="Arial" w:cs="Arial"/>
                  <w:sz w:val="24"/>
                  <w:szCs w:val="24"/>
                </w:rPr>
                <w:delText>]</w:delText>
              </w:r>
            </w:del>
            <w:ins w:id="237" w:author="James Renslow" w:date="2025-06-26T11:45:00Z">
              <w:r w:rsidR="00597B33">
                <w:rPr>
                  <w:rFonts w:ascii="Arial" w:hAnsi="Arial" w:cs="Arial"/>
                  <w:sz w:val="24"/>
                  <w:szCs w:val="24"/>
                </w:rPr>
                <w:t xml:space="preserve"> </w:t>
              </w:r>
            </w:ins>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238"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238"/>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B477CE3" w:rsidR="001F503E" w:rsidRPr="005162DE" w:rsidRDefault="001F503E" w:rsidP="00597B33">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del w:id="239" w:author="James Renslow" w:date="2025-06-26T11:48:00Z">
              <w:r w:rsidRPr="005162DE" w:rsidDel="00597B33">
                <w:rPr>
                  <w:rFonts w:ascii="Arial" w:hAnsi="Arial" w:cs="Arial"/>
                  <w:sz w:val="24"/>
                  <w:szCs w:val="24"/>
                </w:rPr>
                <w:delText>[Enter Special Notice</w:delText>
              </w:r>
            </w:del>
            <w:ins w:id="240" w:author="James Renslow" w:date="2025-06-26T11:48:00Z">
              <w:r w:rsidR="00597B33">
                <w:rPr>
                  <w:rFonts w:ascii="Arial" w:hAnsi="Arial" w:cs="Arial"/>
                  <w:sz w:val="24"/>
                  <w:szCs w:val="24"/>
                </w:rPr>
                <w:t xml:space="preserve"> None</w:t>
              </w:r>
            </w:ins>
            <w:r w:rsidRPr="005162DE">
              <w:rPr>
                <w:rFonts w:ascii="Arial" w:hAnsi="Arial" w:cs="Arial"/>
                <w:sz w:val="24"/>
                <w:szCs w:val="24"/>
              </w:rPr>
              <w:t xml:space="preserve"> </w:t>
            </w:r>
            <w:del w:id="241" w:author="James Renslow" w:date="2025-06-26T11:48:00Z">
              <w:r w:rsidRPr="005162DE" w:rsidDel="00597B33">
                <w:rPr>
                  <w:rFonts w:ascii="Arial" w:hAnsi="Arial" w:cs="Arial"/>
                  <w:sz w:val="24"/>
                  <w:szCs w:val="24"/>
                </w:rPr>
                <w:delText>of Fecal Indicator-Positive Groundwater Source Sample</w:delText>
              </w:r>
            </w:del>
            <w:ins w:id="242" w:author="James Renslow" w:date="2025-06-26T11:48:00Z">
              <w:r w:rsidR="00597B33">
                <w:rPr>
                  <w:rFonts w:ascii="Arial" w:hAnsi="Arial" w:cs="Arial"/>
                  <w:sz w:val="24"/>
                  <w:szCs w:val="24"/>
                </w:rPr>
                <w:t xml:space="preserve"> </w:t>
              </w:r>
            </w:ins>
            <w:r w:rsidRPr="005162DE">
              <w:rPr>
                <w:rFonts w:ascii="Arial" w:hAnsi="Arial" w:cs="Arial"/>
                <w:sz w:val="24"/>
                <w:szCs w:val="24"/>
              </w:rPr>
              <w:t>]</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A2A80B4" w:rsidR="001F503E" w:rsidRPr="005162DE" w:rsidRDefault="001F503E" w:rsidP="00597B33">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del w:id="243" w:author="James Renslow" w:date="2025-06-26T11:48:00Z">
              <w:r w:rsidRPr="005162DE" w:rsidDel="00597B33">
                <w:rPr>
                  <w:rFonts w:ascii="Arial" w:hAnsi="Arial" w:cs="Arial"/>
                  <w:sz w:val="24"/>
                  <w:szCs w:val="24"/>
                </w:rPr>
                <w:delText>[Enter Special Notice for Uncorrected</w:delText>
              </w:r>
            </w:del>
            <w:ins w:id="244" w:author="James Renslow" w:date="2025-06-26T11:48:00Z">
              <w:r w:rsidR="00597B33">
                <w:rPr>
                  <w:rFonts w:ascii="Arial" w:hAnsi="Arial" w:cs="Arial"/>
                  <w:sz w:val="24"/>
                  <w:szCs w:val="24"/>
                </w:rPr>
                <w:t xml:space="preserve"> None</w:t>
              </w:r>
            </w:ins>
            <w:r w:rsidRPr="005162DE">
              <w:rPr>
                <w:rFonts w:ascii="Arial" w:hAnsi="Arial" w:cs="Arial"/>
                <w:sz w:val="24"/>
                <w:szCs w:val="24"/>
              </w:rPr>
              <w:t xml:space="preserve"> </w:t>
            </w:r>
            <w:del w:id="245" w:author="James Renslow" w:date="2025-06-26T11:48:00Z">
              <w:r w:rsidRPr="005162DE" w:rsidDel="00597B33">
                <w:rPr>
                  <w:rFonts w:ascii="Arial" w:hAnsi="Arial" w:cs="Arial"/>
                  <w:sz w:val="24"/>
                  <w:szCs w:val="24"/>
                </w:rPr>
                <w:delText>Significant Deficiencies]</w:delText>
              </w:r>
            </w:del>
            <w:ins w:id="246" w:author="James Renslow" w:date="2025-06-26T11:48:00Z">
              <w:r w:rsidR="00597B33">
                <w:rPr>
                  <w:rFonts w:ascii="Arial" w:hAnsi="Arial" w:cs="Arial"/>
                  <w:sz w:val="24"/>
                  <w:szCs w:val="24"/>
                </w:rPr>
                <w:t xml:space="preserve"> </w:t>
              </w:r>
            </w:ins>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13E3176" w:rsidR="0087640F" w:rsidRPr="005162DE" w:rsidRDefault="00597B33" w:rsidP="00597B33">
            <w:pPr>
              <w:keepNext/>
              <w:spacing w:before="40" w:after="40"/>
              <w:rPr>
                <w:rFonts w:ascii="Arial" w:hAnsi="Arial" w:cs="Arial"/>
                <w:sz w:val="24"/>
                <w:szCs w:val="24"/>
              </w:rPr>
            </w:pPr>
            <w:ins w:id="247" w:author="James Renslow" w:date="2025-06-26T11:48:00Z">
              <w:r>
                <w:rPr>
                  <w:rFonts w:ascii="Arial" w:hAnsi="Arial" w:cs="Arial"/>
                  <w:sz w:val="24"/>
                  <w:szCs w:val="24"/>
                </w:rPr>
                <w:t>None</w:t>
              </w:r>
            </w:ins>
            <w:del w:id="248" w:author="James Renslow" w:date="2025-06-26T11:47:00Z">
              <w:r w:rsidR="0087640F" w:rsidRPr="005162DE" w:rsidDel="00597B33">
                <w:rPr>
                  <w:rFonts w:ascii="Arial" w:hAnsi="Arial" w:cs="Arial"/>
                  <w:sz w:val="24"/>
                  <w:szCs w:val="24"/>
                </w:rPr>
                <w:delText>[Enter Violation]</w:delText>
              </w:r>
            </w:del>
            <w:ins w:id="249" w:author="James Renslow" w:date="2025-06-26T11:47:00Z">
              <w:r>
                <w:rPr>
                  <w:rFonts w:ascii="Arial" w:hAnsi="Arial" w:cs="Arial"/>
                  <w:sz w:val="24"/>
                  <w:szCs w:val="24"/>
                </w:rPr>
                <w:t xml:space="preserve">   </w:t>
              </w:r>
            </w:ins>
          </w:p>
        </w:tc>
        <w:tc>
          <w:tcPr>
            <w:tcW w:w="2250" w:type="dxa"/>
            <w:tcMar>
              <w:left w:w="58" w:type="dxa"/>
              <w:right w:w="58" w:type="dxa"/>
            </w:tcMar>
          </w:tcPr>
          <w:p w14:paraId="37531B9B" w14:textId="5935D5B4" w:rsidR="0087640F" w:rsidRPr="005162DE" w:rsidRDefault="0087640F" w:rsidP="00597B33">
            <w:pPr>
              <w:keepNext/>
              <w:spacing w:before="40" w:after="40"/>
              <w:rPr>
                <w:rFonts w:ascii="Arial" w:hAnsi="Arial" w:cs="Arial"/>
                <w:sz w:val="24"/>
                <w:szCs w:val="24"/>
              </w:rPr>
            </w:pPr>
            <w:del w:id="250" w:author="James Renslow" w:date="2025-06-26T11:48:00Z">
              <w:r w:rsidRPr="005162DE" w:rsidDel="00597B33">
                <w:rPr>
                  <w:rFonts w:ascii="Arial" w:hAnsi="Arial" w:cs="Arial"/>
                  <w:sz w:val="24"/>
                  <w:szCs w:val="24"/>
                </w:rPr>
                <w:delText>[</w:delText>
              </w:r>
            </w:del>
            <w:ins w:id="251" w:author="James Renslow" w:date="2025-06-26T11:48:00Z">
              <w:r w:rsidR="00597B33">
                <w:rPr>
                  <w:rFonts w:ascii="Arial" w:hAnsi="Arial" w:cs="Arial"/>
                  <w:sz w:val="24"/>
                  <w:szCs w:val="24"/>
                </w:rPr>
                <w:t xml:space="preserve"> </w:t>
              </w:r>
            </w:ins>
            <w:del w:id="252" w:author="James Renslow" w:date="2025-06-26T11:47:00Z">
              <w:r w:rsidRPr="005162DE" w:rsidDel="00597B33">
                <w:rPr>
                  <w:rFonts w:ascii="Arial" w:hAnsi="Arial" w:cs="Arial"/>
                  <w:sz w:val="24"/>
                  <w:szCs w:val="24"/>
                </w:rPr>
                <w:delText>Enter Explanation]</w:delText>
              </w:r>
            </w:del>
            <w:ins w:id="253" w:author="James Renslow" w:date="2025-06-26T11:47:00Z">
              <w:r w:rsidR="00597B33">
                <w:rPr>
                  <w:rFonts w:ascii="Arial" w:hAnsi="Arial" w:cs="Arial"/>
                  <w:sz w:val="24"/>
                  <w:szCs w:val="24"/>
                </w:rPr>
                <w:t xml:space="preserve"> </w:t>
              </w:r>
            </w:ins>
          </w:p>
        </w:tc>
        <w:tc>
          <w:tcPr>
            <w:tcW w:w="1890" w:type="dxa"/>
            <w:tcMar>
              <w:left w:w="58" w:type="dxa"/>
              <w:right w:w="58" w:type="dxa"/>
            </w:tcMar>
          </w:tcPr>
          <w:p w14:paraId="0A56DBE2" w14:textId="13CC44DE" w:rsidR="0087640F" w:rsidRPr="005162DE" w:rsidRDefault="0087640F" w:rsidP="00B47ED5">
            <w:pPr>
              <w:keepNext/>
              <w:spacing w:before="40" w:after="40"/>
              <w:rPr>
                <w:rFonts w:ascii="Arial" w:hAnsi="Arial" w:cs="Arial"/>
                <w:sz w:val="24"/>
                <w:szCs w:val="24"/>
              </w:rPr>
            </w:pPr>
            <w:del w:id="254" w:author="James Renslow" w:date="2025-06-26T11:47:00Z">
              <w:r w:rsidRPr="005162DE" w:rsidDel="00597B33">
                <w:rPr>
                  <w:rFonts w:ascii="Arial" w:hAnsi="Arial" w:cs="Arial"/>
                  <w:sz w:val="24"/>
                  <w:szCs w:val="24"/>
                </w:rPr>
                <w:delText>[Enter Duration]</w:delText>
              </w:r>
            </w:del>
            <w:ins w:id="255" w:author="James Renslow" w:date="2025-06-26T11:47:00Z">
              <w:r w:rsidR="00597B33">
                <w:rPr>
                  <w:rFonts w:ascii="Arial" w:hAnsi="Arial" w:cs="Arial"/>
                  <w:sz w:val="24"/>
                  <w:szCs w:val="24"/>
                </w:rPr>
                <w:t xml:space="preserve"> </w:t>
              </w:r>
            </w:ins>
          </w:p>
        </w:tc>
        <w:tc>
          <w:tcPr>
            <w:tcW w:w="2160" w:type="dxa"/>
            <w:tcMar>
              <w:left w:w="58" w:type="dxa"/>
              <w:right w:w="58" w:type="dxa"/>
            </w:tcMar>
          </w:tcPr>
          <w:p w14:paraId="413E2705" w14:textId="1357F0DE" w:rsidR="0087640F" w:rsidRPr="005162DE" w:rsidRDefault="0087640F" w:rsidP="00B47ED5">
            <w:pPr>
              <w:keepNext/>
              <w:spacing w:before="40" w:after="40"/>
              <w:rPr>
                <w:rFonts w:ascii="Arial" w:hAnsi="Arial" w:cs="Arial"/>
                <w:sz w:val="24"/>
                <w:szCs w:val="24"/>
              </w:rPr>
            </w:pPr>
            <w:del w:id="256" w:author="James Renslow" w:date="2025-06-26T11:47:00Z">
              <w:r w:rsidRPr="005162DE" w:rsidDel="00597B33">
                <w:rPr>
                  <w:rFonts w:ascii="Arial" w:hAnsi="Arial" w:cs="Arial"/>
                  <w:sz w:val="24"/>
                  <w:szCs w:val="24"/>
                </w:rPr>
                <w:delText>[Enter Actions]</w:delText>
              </w:r>
            </w:del>
            <w:ins w:id="257" w:author="James Renslow" w:date="2025-06-26T11:47:00Z">
              <w:r w:rsidR="00597B33">
                <w:rPr>
                  <w:rFonts w:ascii="Arial" w:hAnsi="Arial" w:cs="Arial"/>
                  <w:sz w:val="24"/>
                  <w:szCs w:val="24"/>
                </w:rPr>
                <w:t xml:space="preserve"> </w:t>
              </w:r>
            </w:ins>
          </w:p>
        </w:tc>
        <w:tc>
          <w:tcPr>
            <w:tcW w:w="2367" w:type="dxa"/>
            <w:tcMar>
              <w:left w:w="58" w:type="dxa"/>
              <w:right w:w="58" w:type="dxa"/>
            </w:tcMar>
          </w:tcPr>
          <w:p w14:paraId="086BD452" w14:textId="15EB11E4" w:rsidR="0087640F" w:rsidRPr="005162DE" w:rsidRDefault="0087640F" w:rsidP="00B47ED5">
            <w:pPr>
              <w:keepNext/>
              <w:spacing w:before="40" w:after="40"/>
              <w:rPr>
                <w:rFonts w:ascii="Arial" w:hAnsi="Arial" w:cs="Arial"/>
                <w:sz w:val="24"/>
                <w:szCs w:val="24"/>
              </w:rPr>
            </w:pPr>
            <w:del w:id="258" w:author="James Renslow" w:date="2025-06-26T11:48:00Z">
              <w:r w:rsidRPr="005162DE" w:rsidDel="00597B33">
                <w:rPr>
                  <w:rFonts w:ascii="Arial" w:hAnsi="Arial" w:cs="Arial"/>
                  <w:sz w:val="24"/>
                  <w:szCs w:val="24"/>
                </w:rPr>
                <w:delText>[Enter Language]</w:delText>
              </w:r>
            </w:del>
            <w:ins w:id="259" w:author="James Renslow" w:date="2025-06-26T11:48:00Z">
              <w:r w:rsidR="00597B33">
                <w:rPr>
                  <w:rFonts w:ascii="Arial" w:hAnsi="Arial" w:cs="Arial"/>
                  <w:sz w:val="24"/>
                  <w:szCs w:val="24"/>
                </w:rPr>
                <w:t xml:space="preserve"> </w:t>
              </w:r>
            </w:ins>
          </w:p>
        </w:tc>
      </w:tr>
      <w:tr w:rsidR="005162DE" w:rsidRPr="005162DE" w14:paraId="504633FC" w14:textId="77777777" w:rsidTr="002D3FB5">
        <w:trPr>
          <w:trHeight w:val="449"/>
        </w:trPr>
        <w:tc>
          <w:tcPr>
            <w:tcW w:w="1975" w:type="dxa"/>
            <w:tcMar>
              <w:left w:w="58" w:type="dxa"/>
              <w:right w:w="58" w:type="dxa"/>
            </w:tcMar>
          </w:tcPr>
          <w:p w14:paraId="0B766FEF" w14:textId="2DF05AEB" w:rsidR="0087640F" w:rsidRPr="005162DE" w:rsidRDefault="0087640F" w:rsidP="00597B33">
            <w:pPr>
              <w:spacing w:before="40" w:after="40"/>
              <w:rPr>
                <w:rFonts w:ascii="Arial" w:hAnsi="Arial" w:cs="Arial"/>
                <w:sz w:val="24"/>
                <w:szCs w:val="24"/>
              </w:rPr>
            </w:pPr>
            <w:del w:id="260" w:author="James Renslow" w:date="2025-06-26T11:47:00Z">
              <w:r w:rsidRPr="005162DE" w:rsidDel="00597B33">
                <w:rPr>
                  <w:rFonts w:ascii="Arial" w:hAnsi="Arial" w:cs="Arial"/>
                  <w:sz w:val="24"/>
                  <w:szCs w:val="24"/>
                </w:rPr>
                <w:delText>[</w:delText>
              </w:r>
            </w:del>
            <w:ins w:id="261" w:author="James Renslow" w:date="2025-06-26T11:47:00Z">
              <w:r w:rsidR="00597B33">
                <w:rPr>
                  <w:rFonts w:ascii="Arial" w:hAnsi="Arial" w:cs="Arial"/>
                  <w:sz w:val="24"/>
                  <w:szCs w:val="24"/>
                </w:rPr>
                <w:t xml:space="preserve"> </w:t>
              </w:r>
            </w:ins>
            <w:del w:id="262" w:author="James Renslow" w:date="2025-06-26T11:47:00Z">
              <w:r w:rsidRPr="005162DE" w:rsidDel="00597B33">
                <w:rPr>
                  <w:rFonts w:ascii="Arial" w:hAnsi="Arial" w:cs="Arial"/>
                  <w:sz w:val="24"/>
                  <w:szCs w:val="24"/>
                </w:rPr>
                <w:delText>Enter Violation]</w:delText>
              </w:r>
            </w:del>
            <w:ins w:id="263" w:author="James Renslow" w:date="2025-06-26T11:47:00Z">
              <w:r w:rsidR="00597B33">
                <w:rPr>
                  <w:rFonts w:ascii="Arial" w:hAnsi="Arial" w:cs="Arial"/>
                  <w:sz w:val="24"/>
                  <w:szCs w:val="24"/>
                </w:rPr>
                <w:t xml:space="preserve"> </w:t>
              </w:r>
            </w:ins>
          </w:p>
        </w:tc>
        <w:tc>
          <w:tcPr>
            <w:tcW w:w="2250" w:type="dxa"/>
            <w:tcMar>
              <w:left w:w="58" w:type="dxa"/>
              <w:right w:w="58" w:type="dxa"/>
            </w:tcMar>
          </w:tcPr>
          <w:p w14:paraId="59B0CD42" w14:textId="2EBCDC85" w:rsidR="0087640F" w:rsidRPr="005162DE" w:rsidRDefault="0087640F" w:rsidP="00244938">
            <w:pPr>
              <w:spacing w:before="40" w:after="40"/>
              <w:rPr>
                <w:rFonts w:ascii="Arial" w:hAnsi="Arial" w:cs="Arial"/>
                <w:sz w:val="24"/>
                <w:szCs w:val="24"/>
              </w:rPr>
            </w:pPr>
            <w:del w:id="264" w:author="James Renslow" w:date="2025-06-26T11:47:00Z">
              <w:r w:rsidRPr="005162DE" w:rsidDel="00597B33">
                <w:rPr>
                  <w:rFonts w:ascii="Arial" w:hAnsi="Arial" w:cs="Arial"/>
                  <w:sz w:val="24"/>
                  <w:szCs w:val="24"/>
                </w:rPr>
                <w:delText>[Enter Explanation</w:delText>
              </w:r>
            </w:del>
            <w:ins w:id="265" w:author="James Renslow" w:date="2025-06-26T11:47:00Z">
              <w:r w:rsidR="00597B33">
                <w:rPr>
                  <w:rFonts w:ascii="Arial" w:hAnsi="Arial" w:cs="Arial"/>
                  <w:sz w:val="24"/>
                  <w:szCs w:val="24"/>
                </w:rPr>
                <w:t xml:space="preserve"> </w:t>
              </w:r>
            </w:ins>
            <w:del w:id="266" w:author="James Renslow" w:date="2025-06-26T11:47:00Z">
              <w:r w:rsidRPr="005162DE" w:rsidDel="00597B33">
                <w:rPr>
                  <w:rFonts w:ascii="Arial" w:hAnsi="Arial" w:cs="Arial"/>
                  <w:sz w:val="24"/>
                  <w:szCs w:val="24"/>
                </w:rPr>
                <w:delText>]</w:delText>
              </w:r>
            </w:del>
          </w:p>
        </w:tc>
        <w:tc>
          <w:tcPr>
            <w:tcW w:w="1890" w:type="dxa"/>
            <w:tcMar>
              <w:left w:w="58" w:type="dxa"/>
              <w:right w:w="58" w:type="dxa"/>
            </w:tcMar>
          </w:tcPr>
          <w:p w14:paraId="6EBF47F9" w14:textId="003CE915" w:rsidR="0087640F" w:rsidRPr="005162DE" w:rsidRDefault="0087640F" w:rsidP="00597B33">
            <w:pPr>
              <w:spacing w:before="40" w:after="40"/>
              <w:rPr>
                <w:rFonts w:ascii="Arial" w:hAnsi="Arial" w:cs="Arial"/>
                <w:sz w:val="24"/>
                <w:szCs w:val="24"/>
              </w:rPr>
            </w:pPr>
            <w:del w:id="267" w:author="James Renslow" w:date="2025-06-26T11:47:00Z">
              <w:r w:rsidRPr="005162DE" w:rsidDel="00597B33">
                <w:rPr>
                  <w:rFonts w:ascii="Arial" w:hAnsi="Arial" w:cs="Arial"/>
                  <w:sz w:val="24"/>
                  <w:szCs w:val="24"/>
                </w:rPr>
                <w:delText>[Enter Duration</w:delText>
              </w:r>
            </w:del>
            <w:ins w:id="268" w:author="James Renslow" w:date="2025-06-26T11:47:00Z">
              <w:r w:rsidR="00597B33">
                <w:rPr>
                  <w:rFonts w:ascii="Arial" w:hAnsi="Arial" w:cs="Arial"/>
                  <w:sz w:val="24"/>
                  <w:szCs w:val="24"/>
                </w:rPr>
                <w:t xml:space="preserve"> </w:t>
              </w:r>
            </w:ins>
            <w:del w:id="269" w:author="James Renslow" w:date="2025-06-26T11:47:00Z">
              <w:r w:rsidRPr="005162DE" w:rsidDel="00597B33">
                <w:rPr>
                  <w:rFonts w:ascii="Arial" w:hAnsi="Arial" w:cs="Arial"/>
                  <w:sz w:val="24"/>
                  <w:szCs w:val="24"/>
                </w:rPr>
                <w:delText>]</w:delText>
              </w:r>
            </w:del>
            <w:ins w:id="270" w:author="James Renslow" w:date="2025-06-26T11:47:00Z">
              <w:r w:rsidR="00597B33">
                <w:rPr>
                  <w:rFonts w:ascii="Arial" w:hAnsi="Arial" w:cs="Arial"/>
                  <w:sz w:val="24"/>
                  <w:szCs w:val="24"/>
                </w:rPr>
                <w:t xml:space="preserve"> </w:t>
              </w:r>
            </w:ins>
          </w:p>
        </w:tc>
        <w:tc>
          <w:tcPr>
            <w:tcW w:w="2160" w:type="dxa"/>
            <w:tcMar>
              <w:left w:w="58" w:type="dxa"/>
              <w:right w:w="58" w:type="dxa"/>
            </w:tcMar>
          </w:tcPr>
          <w:p w14:paraId="3B3903FC" w14:textId="3CB16BCE" w:rsidR="0087640F" w:rsidRPr="005162DE" w:rsidRDefault="00BD70F3" w:rsidP="00244938">
            <w:pPr>
              <w:spacing w:before="40" w:after="40"/>
              <w:rPr>
                <w:rFonts w:ascii="Arial" w:hAnsi="Arial" w:cs="Arial"/>
                <w:sz w:val="24"/>
                <w:szCs w:val="24"/>
              </w:rPr>
            </w:pPr>
            <w:del w:id="271" w:author="James Renslow" w:date="2025-06-26T11:47:00Z">
              <w:r w:rsidRPr="005162DE" w:rsidDel="00597B33">
                <w:rPr>
                  <w:rFonts w:ascii="Arial" w:hAnsi="Arial" w:cs="Arial"/>
                  <w:sz w:val="24"/>
                  <w:szCs w:val="24"/>
                </w:rPr>
                <w:delText>[</w:delText>
              </w:r>
              <w:r w:rsidR="0087640F" w:rsidRPr="005162DE" w:rsidDel="00597B33">
                <w:rPr>
                  <w:rFonts w:ascii="Arial" w:hAnsi="Arial" w:cs="Arial"/>
                  <w:sz w:val="24"/>
                  <w:szCs w:val="24"/>
                </w:rPr>
                <w:delText>Enter Actions]</w:delText>
              </w:r>
            </w:del>
            <w:ins w:id="272" w:author="James Renslow" w:date="2025-06-26T11:47:00Z">
              <w:r w:rsidR="00597B33">
                <w:rPr>
                  <w:rFonts w:ascii="Arial" w:hAnsi="Arial" w:cs="Arial"/>
                  <w:sz w:val="24"/>
                  <w:szCs w:val="24"/>
                </w:rPr>
                <w:t xml:space="preserve"> </w:t>
              </w:r>
            </w:ins>
          </w:p>
        </w:tc>
        <w:tc>
          <w:tcPr>
            <w:tcW w:w="2367" w:type="dxa"/>
            <w:tcMar>
              <w:left w:w="58" w:type="dxa"/>
              <w:right w:w="58" w:type="dxa"/>
            </w:tcMar>
          </w:tcPr>
          <w:p w14:paraId="155A9D03" w14:textId="49C74D4C" w:rsidR="0087640F" w:rsidRPr="005162DE" w:rsidRDefault="0087640F" w:rsidP="00244938">
            <w:pPr>
              <w:spacing w:before="40" w:after="40"/>
              <w:rPr>
                <w:rFonts w:ascii="Arial" w:hAnsi="Arial" w:cs="Arial"/>
                <w:sz w:val="24"/>
                <w:szCs w:val="24"/>
              </w:rPr>
            </w:pPr>
            <w:del w:id="273" w:author="James Renslow" w:date="2025-06-26T11:47:00Z">
              <w:r w:rsidRPr="005162DE" w:rsidDel="00597B33">
                <w:rPr>
                  <w:rFonts w:ascii="Arial" w:hAnsi="Arial" w:cs="Arial"/>
                  <w:sz w:val="24"/>
                  <w:szCs w:val="24"/>
                </w:rPr>
                <w:delText>[Enter Language]</w:delText>
              </w:r>
            </w:del>
            <w:ins w:id="274" w:author="James Renslow" w:date="2025-06-26T11:47:00Z">
              <w:r w:rsidR="00597B33">
                <w:rPr>
                  <w:rFonts w:ascii="Arial" w:hAnsi="Arial" w:cs="Arial"/>
                  <w:sz w:val="24"/>
                  <w:szCs w:val="24"/>
                </w:rPr>
                <w:t xml:space="preserve"> </w:t>
              </w:r>
            </w:ins>
          </w:p>
        </w:tc>
      </w:tr>
    </w:tbl>
    <w:p w14:paraId="0205FBD8" w14:textId="2815461A" w:rsidR="002A4E09" w:rsidRPr="005162DE" w:rsidRDefault="0087537E" w:rsidP="001B4F20">
      <w:pPr>
        <w:pStyle w:val="Heading3"/>
        <w:keepNext/>
        <w:rPr>
          <w:color w:val="auto"/>
        </w:rPr>
      </w:pPr>
      <w:bookmarkStart w:id="275" w:name="_Toc58336723"/>
      <w:r w:rsidRPr="005162DE">
        <w:rPr>
          <w:color w:val="auto"/>
        </w:rPr>
        <w:t>F</w:t>
      </w:r>
      <w:r w:rsidR="002A4E09" w:rsidRPr="005162DE">
        <w:rPr>
          <w:color w:val="auto"/>
        </w:rPr>
        <w:t>or Systems Providing Surface Water as a Source of Drinking Water</w:t>
      </w:r>
      <w:bookmarkEnd w:id="275"/>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5D8BA95" w:rsidR="00E80EE7" w:rsidRPr="005162DE" w:rsidRDefault="00597B33" w:rsidP="00597B33">
            <w:pPr>
              <w:pStyle w:val="BodyText"/>
              <w:keepNext/>
              <w:spacing w:before="40" w:after="40"/>
              <w:jc w:val="left"/>
              <w:rPr>
                <w:rFonts w:ascii="Arial" w:hAnsi="Arial" w:cs="Arial"/>
                <w:sz w:val="24"/>
                <w:szCs w:val="24"/>
              </w:rPr>
            </w:pPr>
            <w:ins w:id="276" w:author="James Renslow" w:date="2025-06-26T11:46:00Z">
              <w:r>
                <w:rPr>
                  <w:rFonts w:ascii="Arial" w:hAnsi="Arial" w:cs="Arial"/>
                  <w:color w:val="000000" w:themeColor="text1"/>
                  <w:sz w:val="24"/>
                  <w:szCs w:val="24"/>
                </w:rPr>
                <w:t>Membrane Filtration, GE Zeeweed water treatment system</w:t>
              </w:r>
            </w:ins>
            <w:del w:id="277" w:author="James Renslow" w:date="2025-06-26T11:46:00Z">
              <w:r w:rsidR="001F7181" w:rsidRPr="005162DE" w:rsidDel="00597B33">
                <w:rPr>
                  <w:rFonts w:ascii="Arial" w:hAnsi="Arial" w:cs="Arial"/>
                  <w:sz w:val="24"/>
                  <w:szCs w:val="24"/>
                </w:rPr>
                <w:delText>[Enter Treatment Technique]</w:delText>
              </w:r>
            </w:del>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4EA38F9A" w14:textId="77777777" w:rsidR="00597B33" w:rsidRDefault="00597B33" w:rsidP="00597B33">
            <w:pPr>
              <w:pStyle w:val="BodyText"/>
              <w:spacing w:before="40" w:after="40"/>
              <w:jc w:val="left"/>
              <w:rPr>
                <w:ins w:id="278" w:author="James Renslow" w:date="2025-06-26T11:50:00Z"/>
                <w:rFonts w:ascii="Arial" w:hAnsi="Arial" w:cs="Arial"/>
                <w:bCs/>
                <w:sz w:val="24"/>
                <w:szCs w:val="24"/>
              </w:rPr>
            </w:pPr>
            <w:ins w:id="279" w:author="James Renslow" w:date="2025-06-26T11:50:00Z">
              <w:r>
                <w:rPr>
                  <w:rFonts w:ascii="Arial" w:hAnsi="Arial" w:cs="Arial"/>
                  <w:bCs/>
                  <w:sz w:val="24"/>
                  <w:szCs w:val="24"/>
                </w:rPr>
                <w:t>Turbidity of the filtered water must:</w:t>
              </w:r>
            </w:ins>
          </w:p>
          <w:p w14:paraId="73C8DDA2" w14:textId="77777777" w:rsidR="00597B33" w:rsidRDefault="00597B33" w:rsidP="00597B33">
            <w:pPr>
              <w:pStyle w:val="BodyText"/>
              <w:spacing w:before="40" w:after="40"/>
              <w:ind w:left="16"/>
              <w:jc w:val="left"/>
              <w:rPr>
                <w:ins w:id="280" w:author="James Renslow" w:date="2025-06-26T11:50:00Z"/>
                <w:rFonts w:ascii="Arial" w:hAnsi="Arial" w:cs="Arial"/>
                <w:bCs/>
                <w:sz w:val="24"/>
                <w:szCs w:val="24"/>
              </w:rPr>
            </w:pPr>
            <w:ins w:id="281" w:author="James Renslow" w:date="2025-06-26T11:50:00Z">
              <w:r>
                <w:rPr>
                  <w:rFonts w:ascii="Arial" w:hAnsi="Arial" w:cs="Arial"/>
                  <w:bCs/>
                  <w:sz w:val="24"/>
                  <w:szCs w:val="24"/>
                </w:rPr>
                <w:t xml:space="preserve">1 – Be less than or equal to </w:t>
              </w:r>
              <w:r>
                <w:rPr>
                  <w:rFonts w:ascii="Arial" w:hAnsi="Arial" w:cs="Arial"/>
                  <w:b/>
                  <w:bCs/>
                  <w:sz w:val="24"/>
                  <w:szCs w:val="24"/>
                  <w:u w:val="single"/>
                </w:rPr>
                <w:t>.5</w:t>
              </w:r>
              <w:r>
                <w:rPr>
                  <w:rFonts w:ascii="Arial" w:hAnsi="Arial" w:cs="Arial"/>
                  <w:bCs/>
                  <w:sz w:val="24"/>
                  <w:szCs w:val="24"/>
                </w:rPr>
                <w:t xml:space="preserve"> NTU in 95% of measurements in a month.</w:t>
              </w:r>
            </w:ins>
          </w:p>
          <w:p w14:paraId="7BEB961F" w14:textId="77777777" w:rsidR="00597B33" w:rsidRDefault="00597B33" w:rsidP="00597B33">
            <w:pPr>
              <w:pStyle w:val="BodyText"/>
              <w:spacing w:before="40" w:after="40"/>
              <w:ind w:left="16"/>
              <w:jc w:val="left"/>
              <w:rPr>
                <w:ins w:id="282" w:author="James Renslow" w:date="2025-06-26T11:50:00Z"/>
                <w:rFonts w:ascii="Arial" w:hAnsi="Arial" w:cs="Arial"/>
                <w:bCs/>
                <w:sz w:val="24"/>
                <w:szCs w:val="24"/>
              </w:rPr>
            </w:pPr>
            <w:ins w:id="283" w:author="James Renslow" w:date="2025-06-26T11:50:00Z">
              <w:r>
                <w:rPr>
                  <w:rFonts w:ascii="Arial" w:hAnsi="Arial" w:cs="Arial"/>
                  <w:bCs/>
                  <w:sz w:val="24"/>
                  <w:szCs w:val="24"/>
                </w:rPr>
                <w:t xml:space="preserve">2 – Not exceed   </w:t>
              </w:r>
              <w:r>
                <w:rPr>
                  <w:rFonts w:ascii="Arial" w:hAnsi="Arial" w:cs="Arial"/>
                  <w:b/>
                  <w:bCs/>
                  <w:sz w:val="24"/>
                  <w:szCs w:val="24"/>
                  <w:u w:val="single"/>
                </w:rPr>
                <w:t>1.0</w:t>
              </w:r>
              <w:r>
                <w:rPr>
                  <w:rFonts w:ascii="Arial" w:hAnsi="Arial" w:cs="Arial"/>
                  <w:bCs/>
                  <w:sz w:val="24"/>
                  <w:szCs w:val="24"/>
                </w:rPr>
                <w:t xml:space="preserve">  NTU for more than eight consecutive hours.</w:t>
              </w:r>
            </w:ins>
          </w:p>
          <w:p w14:paraId="6C825F63" w14:textId="17EB1049" w:rsidR="00E80EE7" w:rsidRPr="005162DE" w:rsidDel="00597B33" w:rsidRDefault="00597B33" w:rsidP="00597B33">
            <w:pPr>
              <w:pStyle w:val="BodyText"/>
              <w:spacing w:before="40" w:after="40"/>
              <w:jc w:val="left"/>
              <w:rPr>
                <w:del w:id="284" w:author="James Renslow" w:date="2025-06-26T11:50:00Z"/>
                <w:rFonts w:ascii="Arial" w:hAnsi="Arial" w:cs="Arial"/>
                <w:bCs/>
                <w:sz w:val="24"/>
                <w:szCs w:val="24"/>
              </w:rPr>
            </w:pPr>
            <w:ins w:id="285" w:author="James Renslow" w:date="2025-06-26T11:50:00Z">
              <w:r>
                <w:rPr>
                  <w:rFonts w:ascii="Arial" w:hAnsi="Arial" w:cs="Arial"/>
                  <w:bCs/>
                  <w:sz w:val="24"/>
                  <w:szCs w:val="24"/>
                </w:rPr>
                <w:t xml:space="preserve">3 – Not exceed  </w:t>
              </w:r>
              <w:r>
                <w:rPr>
                  <w:rFonts w:ascii="Arial" w:hAnsi="Arial" w:cs="Arial"/>
                  <w:b/>
                  <w:bCs/>
                  <w:sz w:val="24"/>
                  <w:szCs w:val="24"/>
                  <w:u w:val="single"/>
                </w:rPr>
                <w:t xml:space="preserve">2.0 </w:t>
              </w:r>
              <w:r>
                <w:rPr>
                  <w:rFonts w:ascii="Arial" w:hAnsi="Arial" w:cs="Arial"/>
                  <w:bCs/>
                  <w:sz w:val="24"/>
                  <w:szCs w:val="24"/>
                </w:rPr>
                <w:t xml:space="preserve">  NTU at any time.</w:t>
              </w:r>
            </w:ins>
            <w:del w:id="286" w:author="James Renslow" w:date="2025-06-26T11:50:00Z">
              <w:r w:rsidR="00E80EE7" w:rsidRPr="005162DE" w:rsidDel="00597B33">
                <w:rPr>
                  <w:rFonts w:ascii="Arial" w:hAnsi="Arial" w:cs="Arial"/>
                  <w:bCs/>
                  <w:sz w:val="24"/>
                  <w:szCs w:val="24"/>
                </w:rPr>
                <w:delText>Turbidity of the filtered water must:</w:delText>
              </w:r>
            </w:del>
          </w:p>
          <w:p w14:paraId="60925CC3" w14:textId="056AD579" w:rsidR="00E80EE7" w:rsidRPr="005162DE" w:rsidDel="00597B33" w:rsidRDefault="00E80EE7" w:rsidP="00E80EE7">
            <w:pPr>
              <w:pStyle w:val="BodyText"/>
              <w:spacing w:before="40" w:after="40"/>
              <w:ind w:left="16"/>
              <w:jc w:val="left"/>
              <w:rPr>
                <w:del w:id="287" w:author="James Renslow" w:date="2025-06-26T11:50:00Z"/>
                <w:rFonts w:ascii="Arial" w:hAnsi="Arial" w:cs="Arial"/>
                <w:bCs/>
                <w:sz w:val="24"/>
                <w:szCs w:val="24"/>
              </w:rPr>
            </w:pPr>
            <w:del w:id="288" w:author="James Renslow" w:date="2025-06-26T11:50:00Z">
              <w:r w:rsidRPr="005162DE" w:rsidDel="00597B33">
                <w:rPr>
                  <w:rFonts w:ascii="Arial" w:hAnsi="Arial" w:cs="Arial"/>
                  <w:bCs/>
                  <w:sz w:val="24"/>
                  <w:szCs w:val="24"/>
                </w:rPr>
                <w:delText>1 – Be less than or equal to [Enter Turbidity Performance Standard to Be Less Than or Equal to 95% of Measurements in a Month] NTU in 95% of measurements in a month.</w:delText>
              </w:r>
            </w:del>
          </w:p>
          <w:p w14:paraId="69FD9228" w14:textId="1131331B" w:rsidR="00E80EE7" w:rsidRPr="005162DE" w:rsidDel="00597B33" w:rsidRDefault="00E80EE7" w:rsidP="00E80EE7">
            <w:pPr>
              <w:pStyle w:val="BodyText"/>
              <w:spacing w:before="40" w:after="40"/>
              <w:ind w:left="16"/>
              <w:jc w:val="left"/>
              <w:rPr>
                <w:del w:id="289" w:author="James Renslow" w:date="2025-06-26T11:50:00Z"/>
                <w:rFonts w:ascii="Arial" w:hAnsi="Arial" w:cs="Arial"/>
                <w:bCs/>
                <w:sz w:val="24"/>
                <w:szCs w:val="24"/>
              </w:rPr>
            </w:pPr>
            <w:del w:id="290" w:author="James Renslow" w:date="2025-06-26T11:50:00Z">
              <w:r w:rsidRPr="005162DE" w:rsidDel="00597B33">
                <w:rPr>
                  <w:rFonts w:ascii="Arial" w:hAnsi="Arial" w:cs="Arial"/>
                  <w:bCs/>
                  <w:sz w:val="24"/>
                  <w:szCs w:val="24"/>
                </w:rPr>
                <w:delText>2 – Not exceed [Enter Turbidity Performance Standard Not to Be Exceeded for More Than Eight Consecutive Hours] NTU for more than eight consecutive hours.</w:delText>
              </w:r>
            </w:del>
          </w:p>
          <w:p w14:paraId="3FDD0942" w14:textId="2782592B" w:rsidR="00E80EE7" w:rsidRPr="005162DE" w:rsidRDefault="00E80EE7" w:rsidP="00E80EE7">
            <w:pPr>
              <w:pStyle w:val="BodyText"/>
              <w:spacing w:before="40" w:after="40"/>
              <w:jc w:val="left"/>
              <w:rPr>
                <w:rFonts w:ascii="Arial" w:hAnsi="Arial" w:cs="Arial"/>
                <w:bCs/>
                <w:sz w:val="24"/>
                <w:szCs w:val="24"/>
              </w:rPr>
            </w:pPr>
            <w:del w:id="291" w:author="James Renslow" w:date="2025-06-26T11:50:00Z">
              <w:r w:rsidRPr="005162DE" w:rsidDel="00597B33">
                <w:rPr>
                  <w:rFonts w:ascii="Arial" w:hAnsi="Arial" w:cs="Arial"/>
                  <w:bCs/>
                  <w:sz w:val="24"/>
                  <w:szCs w:val="24"/>
                </w:rPr>
                <w:delText>3 – Not exceed [Enter Turbidity Performance Standard Not to Be Exceeded at Any Time] NTU at any time.</w:delText>
              </w:r>
            </w:del>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80B2255" w:rsidR="00E80EE7" w:rsidRPr="005162DE" w:rsidRDefault="001F7181" w:rsidP="00E80EE7">
            <w:pPr>
              <w:pStyle w:val="BodyText"/>
              <w:spacing w:before="40" w:after="40"/>
              <w:jc w:val="left"/>
              <w:rPr>
                <w:rFonts w:ascii="Arial" w:hAnsi="Arial" w:cs="Arial"/>
                <w:bCs/>
                <w:sz w:val="24"/>
                <w:szCs w:val="24"/>
              </w:rPr>
            </w:pPr>
            <w:del w:id="292" w:author="James Renslow" w:date="2025-06-26T11:50:00Z">
              <w:r w:rsidRPr="005162DE" w:rsidDel="00597B33">
                <w:rPr>
                  <w:rFonts w:ascii="Arial" w:hAnsi="Arial" w:cs="Arial"/>
                  <w:sz w:val="24"/>
                  <w:szCs w:val="24"/>
                </w:rPr>
                <w:delText>[Enter No</w:delText>
              </w:r>
              <w:r w:rsidR="005F600B" w:rsidRPr="005162DE" w:rsidDel="00597B33">
                <w:rPr>
                  <w:rFonts w:ascii="Arial" w:hAnsi="Arial" w:cs="Arial"/>
                  <w:sz w:val="24"/>
                  <w:szCs w:val="24"/>
                </w:rPr>
                <w:delText>.</w:delText>
              </w:r>
              <w:r w:rsidRPr="005162DE" w:rsidDel="00597B33">
                <w:rPr>
                  <w:rFonts w:ascii="Arial" w:hAnsi="Arial" w:cs="Arial"/>
                  <w:sz w:val="24"/>
                  <w:szCs w:val="24"/>
                </w:rPr>
                <w:delText>]</w:delText>
              </w:r>
            </w:del>
            <w:ins w:id="293" w:author="James Renslow" w:date="2025-06-26T11:50:00Z">
              <w:r w:rsidR="00597B33">
                <w:rPr>
                  <w:rFonts w:ascii="Arial" w:hAnsi="Arial" w:cs="Arial"/>
                  <w:sz w:val="24"/>
                  <w:szCs w:val="24"/>
                </w:rPr>
                <w:t>100%</w:t>
              </w:r>
            </w:ins>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63354C8" w:rsidR="00E80EE7" w:rsidRPr="005162DE" w:rsidRDefault="001F7181" w:rsidP="00E80EE7">
            <w:pPr>
              <w:pStyle w:val="BodyText"/>
              <w:spacing w:before="40" w:after="40"/>
              <w:jc w:val="left"/>
              <w:rPr>
                <w:rFonts w:ascii="Arial" w:hAnsi="Arial" w:cs="Arial"/>
                <w:bCs/>
                <w:sz w:val="24"/>
                <w:szCs w:val="24"/>
              </w:rPr>
            </w:pPr>
            <w:del w:id="294" w:author="James Renslow" w:date="2025-06-26T11:51:00Z">
              <w:r w:rsidRPr="005162DE" w:rsidDel="00597B33">
                <w:rPr>
                  <w:rFonts w:ascii="Arial" w:hAnsi="Arial" w:cs="Arial"/>
                  <w:sz w:val="24"/>
                  <w:szCs w:val="24"/>
                </w:rPr>
                <w:delText>[Enter No</w:delText>
              </w:r>
              <w:r w:rsidR="005F600B" w:rsidRPr="005162DE" w:rsidDel="00597B33">
                <w:rPr>
                  <w:rFonts w:ascii="Arial" w:hAnsi="Arial" w:cs="Arial"/>
                  <w:sz w:val="24"/>
                  <w:szCs w:val="24"/>
                </w:rPr>
                <w:delText>.</w:delText>
              </w:r>
              <w:r w:rsidRPr="005162DE" w:rsidDel="00597B33">
                <w:rPr>
                  <w:rFonts w:ascii="Arial" w:hAnsi="Arial" w:cs="Arial"/>
                  <w:sz w:val="24"/>
                  <w:szCs w:val="24"/>
                </w:rPr>
                <w:delText>]</w:delText>
              </w:r>
            </w:del>
            <w:ins w:id="295" w:author="James Renslow" w:date="2025-06-26T11:51:00Z">
              <w:r w:rsidR="00597B33">
                <w:rPr>
                  <w:rFonts w:ascii="Arial" w:hAnsi="Arial" w:cs="Arial"/>
                  <w:sz w:val="24"/>
                  <w:szCs w:val="24"/>
                </w:rPr>
                <w:t>.0</w:t>
              </w:r>
            </w:ins>
            <w:ins w:id="296" w:author="James Renslow" w:date="2025-06-26T12:05:00Z">
              <w:r w:rsidR="008D5DF4">
                <w:rPr>
                  <w:rFonts w:ascii="Arial" w:hAnsi="Arial" w:cs="Arial"/>
                  <w:sz w:val="24"/>
                  <w:szCs w:val="24"/>
                </w:rPr>
                <w:t>88</w:t>
              </w:r>
            </w:ins>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B3D7270" w:rsidR="00E80EE7" w:rsidRPr="005162DE" w:rsidRDefault="001F7181" w:rsidP="00E80EE7">
            <w:pPr>
              <w:pStyle w:val="BodyText"/>
              <w:spacing w:before="40" w:after="40"/>
              <w:jc w:val="left"/>
              <w:rPr>
                <w:rFonts w:ascii="Arial" w:hAnsi="Arial" w:cs="Arial"/>
                <w:bCs/>
                <w:sz w:val="24"/>
                <w:szCs w:val="24"/>
              </w:rPr>
            </w:pPr>
            <w:del w:id="297" w:author="James Renslow" w:date="2025-06-26T11:51:00Z">
              <w:r w:rsidRPr="005162DE" w:rsidDel="00597B33">
                <w:rPr>
                  <w:rFonts w:ascii="Arial" w:hAnsi="Arial" w:cs="Arial"/>
                  <w:sz w:val="24"/>
                  <w:szCs w:val="24"/>
                </w:rPr>
                <w:delText>[Enter No</w:delText>
              </w:r>
              <w:r w:rsidR="005F600B" w:rsidRPr="005162DE" w:rsidDel="00597B33">
                <w:rPr>
                  <w:rFonts w:ascii="Arial" w:hAnsi="Arial" w:cs="Arial"/>
                  <w:sz w:val="24"/>
                  <w:szCs w:val="24"/>
                </w:rPr>
                <w:delText>.</w:delText>
              </w:r>
              <w:r w:rsidRPr="005162DE" w:rsidDel="00597B33">
                <w:rPr>
                  <w:rFonts w:ascii="Arial" w:hAnsi="Arial" w:cs="Arial"/>
                  <w:sz w:val="24"/>
                  <w:szCs w:val="24"/>
                </w:rPr>
                <w:delText>]</w:delText>
              </w:r>
            </w:del>
            <w:ins w:id="298" w:author="James Renslow" w:date="2025-06-26T11:51:00Z">
              <w:r w:rsidR="00597B33">
                <w:rPr>
                  <w:rFonts w:ascii="Arial" w:hAnsi="Arial" w:cs="Arial"/>
                  <w:sz w:val="24"/>
                  <w:szCs w:val="24"/>
                </w:rPr>
                <w:t>None</w:t>
              </w:r>
            </w:ins>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299"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299"/>
      <w:r w:rsidR="0087640F" w:rsidRPr="005162DE">
        <w:rPr>
          <w:color w:val="auto"/>
        </w:rPr>
        <w:t>TT</w:t>
      </w:r>
    </w:p>
    <w:p w14:paraId="3069CE4F" w14:textId="23CECF74" w:rsidR="0087640F" w:rsidRPr="005162DE" w:rsidRDefault="0087640F" w:rsidP="00427046">
      <w:pPr>
        <w:pStyle w:val="Caption"/>
        <w:spacing w:before="100" w:beforeAutospacing="1"/>
      </w:pPr>
      <w:bookmarkStart w:id="300" w:name="_Toc58336725"/>
      <w:bookmarkStart w:id="301"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315C221" w:rsidR="00496939" w:rsidRPr="005162DE" w:rsidRDefault="008D5DF4" w:rsidP="008D5DF4">
            <w:pPr>
              <w:spacing w:before="40" w:after="40"/>
              <w:rPr>
                <w:rFonts w:ascii="Arial" w:hAnsi="Arial" w:cs="Arial"/>
                <w:sz w:val="24"/>
                <w:szCs w:val="24"/>
              </w:rPr>
            </w:pPr>
            <w:ins w:id="302" w:author="James Renslow" w:date="2025-06-26T11:54:00Z">
              <w:r>
                <w:rPr>
                  <w:rFonts w:ascii="Arial" w:hAnsi="Arial" w:cs="Arial"/>
                  <w:sz w:val="24"/>
                  <w:szCs w:val="24"/>
                </w:rPr>
                <w:t xml:space="preserve"> None</w:t>
              </w:r>
            </w:ins>
            <w:del w:id="303" w:author="James Renslow" w:date="2025-06-26T11:54:00Z">
              <w:r w:rsidR="00496939" w:rsidRPr="005162DE" w:rsidDel="008D5DF4">
                <w:rPr>
                  <w:rFonts w:ascii="Arial" w:hAnsi="Arial" w:cs="Arial"/>
                  <w:sz w:val="24"/>
                  <w:szCs w:val="24"/>
                </w:rPr>
                <w:delText>[Enter</w:delText>
              </w:r>
            </w:del>
            <w:r w:rsidR="00496939" w:rsidRPr="005162DE">
              <w:rPr>
                <w:rFonts w:ascii="Arial" w:hAnsi="Arial" w:cs="Arial"/>
                <w:sz w:val="24"/>
                <w:szCs w:val="24"/>
              </w:rPr>
              <w:t xml:space="preserve"> </w:t>
            </w:r>
            <w:del w:id="304" w:author="James Renslow" w:date="2025-06-26T11:54:00Z">
              <w:r w:rsidR="00496939" w:rsidRPr="005162DE" w:rsidDel="008D5DF4">
                <w:rPr>
                  <w:rFonts w:ascii="Arial" w:hAnsi="Arial" w:cs="Arial"/>
                  <w:sz w:val="24"/>
                  <w:szCs w:val="24"/>
                </w:rPr>
                <w:delText>Violation]</w:delText>
              </w:r>
            </w:del>
          </w:p>
        </w:tc>
        <w:tc>
          <w:tcPr>
            <w:tcW w:w="2250" w:type="dxa"/>
            <w:tcMar>
              <w:left w:w="58" w:type="dxa"/>
              <w:right w:w="58" w:type="dxa"/>
            </w:tcMar>
          </w:tcPr>
          <w:p w14:paraId="7EF907C6" w14:textId="17F7B141" w:rsidR="00496939" w:rsidRPr="005162DE" w:rsidRDefault="00496939" w:rsidP="00496939">
            <w:pPr>
              <w:spacing w:before="40" w:after="40"/>
              <w:rPr>
                <w:rFonts w:ascii="Arial" w:hAnsi="Arial" w:cs="Arial"/>
                <w:sz w:val="24"/>
                <w:szCs w:val="24"/>
              </w:rPr>
            </w:pPr>
            <w:del w:id="305" w:author="James Renslow" w:date="2025-06-26T11:53:00Z">
              <w:r w:rsidRPr="005162DE" w:rsidDel="008D5DF4">
                <w:rPr>
                  <w:rFonts w:ascii="Arial" w:hAnsi="Arial" w:cs="Arial"/>
                  <w:sz w:val="24"/>
                  <w:szCs w:val="24"/>
                </w:rPr>
                <w:delText>[Enter Explanation]</w:delText>
              </w:r>
            </w:del>
            <w:ins w:id="306" w:author="James Renslow" w:date="2025-06-26T11:53:00Z">
              <w:r w:rsidR="008D5DF4">
                <w:rPr>
                  <w:rFonts w:ascii="Arial" w:hAnsi="Arial" w:cs="Arial"/>
                  <w:sz w:val="24"/>
                  <w:szCs w:val="24"/>
                </w:rPr>
                <w:t xml:space="preserve"> </w:t>
              </w:r>
            </w:ins>
          </w:p>
        </w:tc>
        <w:tc>
          <w:tcPr>
            <w:tcW w:w="1890" w:type="dxa"/>
            <w:tcMar>
              <w:left w:w="58" w:type="dxa"/>
              <w:right w:w="58" w:type="dxa"/>
            </w:tcMar>
          </w:tcPr>
          <w:p w14:paraId="32AC43A5" w14:textId="661389FE" w:rsidR="00496939" w:rsidRPr="005162DE" w:rsidRDefault="00496939" w:rsidP="008D5DF4">
            <w:pPr>
              <w:spacing w:before="40" w:after="40"/>
              <w:rPr>
                <w:rFonts w:ascii="Arial" w:hAnsi="Arial" w:cs="Arial"/>
                <w:sz w:val="24"/>
                <w:szCs w:val="24"/>
              </w:rPr>
            </w:pPr>
            <w:del w:id="307" w:author="James Renslow" w:date="2025-06-26T11:53:00Z">
              <w:r w:rsidRPr="005162DE" w:rsidDel="008D5DF4">
                <w:rPr>
                  <w:rFonts w:ascii="Arial" w:hAnsi="Arial" w:cs="Arial"/>
                  <w:sz w:val="24"/>
                  <w:szCs w:val="24"/>
                </w:rPr>
                <w:delText>[Enter Duration]</w:delText>
              </w:r>
            </w:del>
            <w:ins w:id="308" w:author="James Renslow" w:date="2025-06-26T11:53:00Z">
              <w:r w:rsidR="008D5DF4">
                <w:rPr>
                  <w:rFonts w:ascii="Arial" w:hAnsi="Arial" w:cs="Arial"/>
                  <w:sz w:val="24"/>
                  <w:szCs w:val="24"/>
                </w:rPr>
                <w:t xml:space="preserve"> </w:t>
              </w:r>
            </w:ins>
          </w:p>
        </w:tc>
        <w:tc>
          <w:tcPr>
            <w:tcW w:w="2160" w:type="dxa"/>
            <w:tcMar>
              <w:left w:w="58" w:type="dxa"/>
              <w:right w:w="58" w:type="dxa"/>
            </w:tcMar>
          </w:tcPr>
          <w:p w14:paraId="15ABEF94" w14:textId="3A8882E9" w:rsidR="00496939" w:rsidRPr="005162DE" w:rsidRDefault="00496939" w:rsidP="00496939">
            <w:pPr>
              <w:spacing w:before="40" w:after="40"/>
              <w:rPr>
                <w:rFonts w:ascii="Arial" w:hAnsi="Arial" w:cs="Arial"/>
                <w:sz w:val="24"/>
                <w:szCs w:val="24"/>
              </w:rPr>
            </w:pPr>
            <w:del w:id="309" w:author="James Renslow" w:date="2025-06-26T11:53:00Z">
              <w:r w:rsidRPr="005162DE" w:rsidDel="008D5DF4">
                <w:rPr>
                  <w:rFonts w:ascii="Arial" w:hAnsi="Arial" w:cs="Arial"/>
                  <w:sz w:val="24"/>
                  <w:szCs w:val="24"/>
                </w:rPr>
                <w:delText>[Enter Actions]</w:delText>
              </w:r>
            </w:del>
            <w:ins w:id="310" w:author="James Renslow" w:date="2025-06-26T11:53:00Z">
              <w:r w:rsidR="008D5DF4">
                <w:rPr>
                  <w:rFonts w:ascii="Arial" w:hAnsi="Arial" w:cs="Arial"/>
                  <w:sz w:val="24"/>
                  <w:szCs w:val="24"/>
                </w:rPr>
                <w:t xml:space="preserve"> </w:t>
              </w:r>
            </w:ins>
          </w:p>
        </w:tc>
        <w:tc>
          <w:tcPr>
            <w:tcW w:w="2367" w:type="dxa"/>
            <w:tcMar>
              <w:left w:w="58" w:type="dxa"/>
              <w:right w:w="58" w:type="dxa"/>
            </w:tcMar>
          </w:tcPr>
          <w:p w14:paraId="0012C40E" w14:textId="2505846D" w:rsidR="00496939" w:rsidRPr="005162DE" w:rsidRDefault="00496939" w:rsidP="00496939">
            <w:pPr>
              <w:spacing w:before="40" w:after="40"/>
              <w:rPr>
                <w:rFonts w:ascii="Arial" w:hAnsi="Arial" w:cs="Arial"/>
                <w:sz w:val="24"/>
                <w:szCs w:val="24"/>
              </w:rPr>
            </w:pPr>
            <w:del w:id="311" w:author="James Renslow" w:date="2025-06-26T11:53:00Z">
              <w:r w:rsidRPr="005162DE" w:rsidDel="008D5DF4">
                <w:rPr>
                  <w:rFonts w:ascii="Arial" w:hAnsi="Arial" w:cs="Arial"/>
                  <w:sz w:val="24"/>
                  <w:szCs w:val="24"/>
                </w:rPr>
                <w:delText>[Enter Language]</w:delText>
              </w:r>
            </w:del>
            <w:ins w:id="312" w:author="James Renslow" w:date="2025-06-26T11:53:00Z">
              <w:r w:rsidR="008D5DF4">
                <w:rPr>
                  <w:rFonts w:ascii="Arial" w:hAnsi="Arial" w:cs="Arial"/>
                  <w:sz w:val="24"/>
                  <w:szCs w:val="24"/>
                </w:rPr>
                <w:t xml:space="preserve"> </w:t>
              </w:r>
            </w:ins>
          </w:p>
        </w:tc>
      </w:tr>
      <w:tr w:rsidR="005162DE" w:rsidRPr="005162DE" w14:paraId="4F9E6B29" w14:textId="77777777" w:rsidTr="002D3FB5">
        <w:trPr>
          <w:trHeight w:val="449"/>
        </w:trPr>
        <w:tc>
          <w:tcPr>
            <w:tcW w:w="1975" w:type="dxa"/>
            <w:tcMar>
              <w:left w:w="58" w:type="dxa"/>
              <w:right w:w="58" w:type="dxa"/>
            </w:tcMar>
          </w:tcPr>
          <w:p w14:paraId="47E11E7C" w14:textId="0C97767D" w:rsidR="00496939" w:rsidRPr="005162DE" w:rsidRDefault="00496939" w:rsidP="00496939">
            <w:pPr>
              <w:spacing w:before="40" w:after="40"/>
              <w:rPr>
                <w:rFonts w:ascii="Arial" w:hAnsi="Arial" w:cs="Arial"/>
                <w:sz w:val="24"/>
                <w:szCs w:val="24"/>
              </w:rPr>
            </w:pPr>
            <w:del w:id="313" w:author="James Renslow" w:date="2025-06-26T11:53:00Z">
              <w:r w:rsidRPr="005162DE" w:rsidDel="008D5DF4">
                <w:rPr>
                  <w:rFonts w:ascii="Arial" w:hAnsi="Arial" w:cs="Arial"/>
                  <w:sz w:val="24"/>
                  <w:szCs w:val="24"/>
                </w:rPr>
                <w:delText>[Enter Violation]</w:delText>
              </w:r>
            </w:del>
            <w:ins w:id="314" w:author="James Renslow" w:date="2025-06-26T11:53:00Z">
              <w:r w:rsidR="008D5DF4">
                <w:rPr>
                  <w:rFonts w:ascii="Arial" w:hAnsi="Arial" w:cs="Arial"/>
                  <w:sz w:val="24"/>
                  <w:szCs w:val="24"/>
                </w:rPr>
                <w:t xml:space="preserve"> </w:t>
              </w:r>
            </w:ins>
          </w:p>
        </w:tc>
        <w:tc>
          <w:tcPr>
            <w:tcW w:w="2250" w:type="dxa"/>
            <w:tcMar>
              <w:left w:w="58" w:type="dxa"/>
              <w:right w:w="58" w:type="dxa"/>
            </w:tcMar>
          </w:tcPr>
          <w:p w14:paraId="225B5962" w14:textId="4455FCD4" w:rsidR="00496939" w:rsidRPr="005162DE" w:rsidRDefault="00496939" w:rsidP="00496939">
            <w:pPr>
              <w:spacing w:before="40" w:after="40"/>
              <w:rPr>
                <w:rFonts w:ascii="Arial" w:hAnsi="Arial" w:cs="Arial"/>
                <w:sz w:val="24"/>
                <w:szCs w:val="24"/>
              </w:rPr>
            </w:pPr>
            <w:del w:id="315" w:author="James Renslow" w:date="2025-06-26T11:53:00Z">
              <w:r w:rsidRPr="005162DE" w:rsidDel="008D5DF4">
                <w:rPr>
                  <w:rFonts w:ascii="Arial" w:hAnsi="Arial" w:cs="Arial"/>
                  <w:sz w:val="24"/>
                  <w:szCs w:val="24"/>
                </w:rPr>
                <w:delText>[Enter Explanation]</w:delText>
              </w:r>
            </w:del>
            <w:ins w:id="316" w:author="James Renslow" w:date="2025-06-26T11:53:00Z">
              <w:r w:rsidR="008D5DF4">
                <w:rPr>
                  <w:rFonts w:ascii="Arial" w:hAnsi="Arial" w:cs="Arial"/>
                  <w:sz w:val="24"/>
                  <w:szCs w:val="24"/>
                </w:rPr>
                <w:t xml:space="preserve"> </w:t>
              </w:r>
            </w:ins>
          </w:p>
        </w:tc>
        <w:tc>
          <w:tcPr>
            <w:tcW w:w="1890" w:type="dxa"/>
            <w:tcMar>
              <w:left w:w="58" w:type="dxa"/>
              <w:right w:w="58" w:type="dxa"/>
            </w:tcMar>
          </w:tcPr>
          <w:p w14:paraId="2580D261" w14:textId="2AE19948" w:rsidR="00496939" w:rsidRPr="005162DE" w:rsidRDefault="00496939" w:rsidP="00496939">
            <w:pPr>
              <w:spacing w:before="40" w:after="40"/>
              <w:rPr>
                <w:rFonts w:ascii="Arial" w:hAnsi="Arial" w:cs="Arial"/>
                <w:sz w:val="24"/>
                <w:szCs w:val="24"/>
              </w:rPr>
            </w:pPr>
            <w:del w:id="317" w:author="James Renslow" w:date="2025-06-26T11:53:00Z">
              <w:r w:rsidRPr="005162DE" w:rsidDel="008D5DF4">
                <w:rPr>
                  <w:rFonts w:ascii="Arial" w:hAnsi="Arial" w:cs="Arial"/>
                  <w:sz w:val="24"/>
                  <w:szCs w:val="24"/>
                </w:rPr>
                <w:delText>[Enter Duration]</w:delText>
              </w:r>
            </w:del>
            <w:ins w:id="318" w:author="James Renslow" w:date="2025-06-26T11:53:00Z">
              <w:r w:rsidR="008D5DF4">
                <w:rPr>
                  <w:rFonts w:ascii="Arial" w:hAnsi="Arial" w:cs="Arial"/>
                  <w:sz w:val="24"/>
                  <w:szCs w:val="24"/>
                </w:rPr>
                <w:t xml:space="preserve"> </w:t>
              </w:r>
            </w:ins>
          </w:p>
        </w:tc>
        <w:tc>
          <w:tcPr>
            <w:tcW w:w="2160" w:type="dxa"/>
            <w:tcMar>
              <w:left w:w="58" w:type="dxa"/>
              <w:right w:w="58" w:type="dxa"/>
            </w:tcMar>
          </w:tcPr>
          <w:p w14:paraId="5A139B8B" w14:textId="24F87AC1" w:rsidR="00496939" w:rsidRPr="005162DE" w:rsidRDefault="00496939" w:rsidP="00496939">
            <w:pPr>
              <w:spacing w:before="40" w:after="40"/>
              <w:rPr>
                <w:rFonts w:ascii="Arial" w:hAnsi="Arial" w:cs="Arial"/>
                <w:sz w:val="24"/>
                <w:szCs w:val="24"/>
              </w:rPr>
            </w:pPr>
            <w:del w:id="319" w:author="James Renslow" w:date="2025-06-26T11:53:00Z">
              <w:r w:rsidRPr="005162DE" w:rsidDel="008D5DF4">
                <w:rPr>
                  <w:rFonts w:ascii="Arial" w:hAnsi="Arial" w:cs="Arial"/>
                  <w:sz w:val="24"/>
                  <w:szCs w:val="24"/>
                </w:rPr>
                <w:delText>[Enter Actions]</w:delText>
              </w:r>
            </w:del>
            <w:ins w:id="320" w:author="James Renslow" w:date="2025-06-26T11:53:00Z">
              <w:r w:rsidR="008D5DF4">
                <w:rPr>
                  <w:rFonts w:ascii="Arial" w:hAnsi="Arial" w:cs="Arial"/>
                  <w:sz w:val="24"/>
                  <w:szCs w:val="24"/>
                </w:rPr>
                <w:t xml:space="preserve"> </w:t>
              </w:r>
            </w:ins>
          </w:p>
        </w:tc>
        <w:tc>
          <w:tcPr>
            <w:tcW w:w="2367" w:type="dxa"/>
            <w:tcMar>
              <w:left w:w="58" w:type="dxa"/>
              <w:right w:w="58" w:type="dxa"/>
            </w:tcMar>
          </w:tcPr>
          <w:p w14:paraId="3D430833" w14:textId="749C3C5C" w:rsidR="00496939" w:rsidRPr="005162DE" w:rsidRDefault="00496939" w:rsidP="00496939">
            <w:pPr>
              <w:spacing w:before="40" w:after="40"/>
              <w:rPr>
                <w:rFonts w:ascii="Arial" w:hAnsi="Arial" w:cs="Arial"/>
                <w:sz w:val="24"/>
                <w:szCs w:val="24"/>
              </w:rPr>
            </w:pPr>
            <w:del w:id="321" w:author="James Renslow" w:date="2025-06-26T11:53:00Z">
              <w:r w:rsidRPr="005162DE" w:rsidDel="008D5DF4">
                <w:rPr>
                  <w:rFonts w:ascii="Arial" w:hAnsi="Arial" w:cs="Arial"/>
                  <w:sz w:val="24"/>
                  <w:szCs w:val="24"/>
                </w:rPr>
                <w:delText>[Enter Language</w:delText>
              </w:r>
            </w:del>
            <w:ins w:id="322" w:author="James Renslow" w:date="2025-06-26T11:53:00Z">
              <w:r w:rsidR="008D5DF4">
                <w:rPr>
                  <w:rFonts w:ascii="Arial" w:hAnsi="Arial" w:cs="Arial"/>
                  <w:sz w:val="24"/>
                  <w:szCs w:val="24"/>
                </w:rPr>
                <w:t xml:space="preserve"> </w:t>
              </w:r>
            </w:ins>
            <w:del w:id="323" w:author="James Renslow" w:date="2025-06-26T11:53:00Z">
              <w:r w:rsidRPr="005162DE" w:rsidDel="008D5DF4">
                <w:rPr>
                  <w:rFonts w:ascii="Arial" w:hAnsi="Arial" w:cs="Arial"/>
                  <w:sz w:val="24"/>
                  <w:szCs w:val="24"/>
                </w:rPr>
                <w:delText>]</w:delText>
              </w:r>
            </w:del>
          </w:p>
        </w:tc>
      </w:tr>
    </w:tbl>
    <w:p w14:paraId="055132C5" w14:textId="41E89D58" w:rsidR="002D429D" w:rsidRPr="005162DE" w:rsidDel="001657EB" w:rsidRDefault="003131EE" w:rsidP="00275C1C">
      <w:pPr>
        <w:pStyle w:val="Heading3"/>
        <w:keepNext/>
        <w:rPr>
          <w:del w:id="324" w:author="James Renslow" w:date="2025-06-26T12:07:00Z"/>
          <w:color w:val="auto"/>
        </w:rPr>
      </w:pPr>
      <w:del w:id="325" w:author="James Renslow" w:date="2025-06-26T12:07:00Z">
        <w:r w:rsidRPr="005162DE" w:rsidDel="001657EB">
          <w:rPr>
            <w:color w:val="auto"/>
          </w:rPr>
          <w:delText>Summary Information for Operating Under a</w:delText>
        </w:r>
        <w:r w:rsidR="002D429D" w:rsidRPr="005162DE" w:rsidDel="001657EB">
          <w:rPr>
            <w:color w:val="auto"/>
          </w:rPr>
          <w:delText xml:space="preserve"> Variance or Exemption</w:delText>
        </w:r>
        <w:bookmarkEnd w:id="300"/>
      </w:del>
    </w:p>
    <w:bookmarkEnd w:id="301"/>
    <w:p w14:paraId="1627DE28" w14:textId="0C5871BC" w:rsidR="004F2F03" w:rsidRPr="005162DE" w:rsidDel="001657EB" w:rsidRDefault="00FB5ACE" w:rsidP="003131EE">
      <w:pPr>
        <w:spacing w:before="120" w:after="240"/>
        <w:rPr>
          <w:del w:id="326" w:author="James Renslow" w:date="2025-06-26T12:07:00Z"/>
          <w:rFonts w:ascii="Arial" w:hAnsi="Arial" w:cs="Arial"/>
          <w:sz w:val="24"/>
          <w:szCs w:val="24"/>
        </w:rPr>
      </w:pPr>
      <w:del w:id="327" w:author="James Renslow" w:date="2025-06-26T12:07:00Z">
        <w:r w:rsidRPr="005162DE" w:rsidDel="001657EB">
          <w:rPr>
            <w:rFonts w:ascii="Arial" w:hAnsi="Arial" w:cs="Arial"/>
            <w:sz w:val="24"/>
            <w:szCs w:val="24"/>
          </w:rPr>
          <w:delText>[</w:delText>
        </w:r>
        <w:r w:rsidR="008F19DE" w:rsidRPr="005162DE" w:rsidDel="001657EB">
          <w:rPr>
            <w:rFonts w:ascii="Arial" w:hAnsi="Arial" w:cs="Arial"/>
            <w:sz w:val="24"/>
            <w:szCs w:val="24"/>
          </w:rPr>
          <w:delText>Enter</w:delText>
        </w:r>
        <w:r w:rsidR="0087537E" w:rsidRPr="005162DE" w:rsidDel="001657EB">
          <w:rPr>
            <w:rFonts w:ascii="Arial" w:hAnsi="Arial" w:cs="Arial"/>
            <w:sz w:val="24"/>
          </w:rPr>
          <w:delText xml:space="preserve"> Additional Information Described in Instructions for SWS CCR Document]</w:delText>
        </w:r>
      </w:del>
    </w:p>
    <w:p w14:paraId="60F5762F" w14:textId="5D3B8548" w:rsidR="00E25265" w:rsidRPr="005162DE" w:rsidDel="001657EB" w:rsidRDefault="00E25265" w:rsidP="008E66E2">
      <w:pPr>
        <w:pStyle w:val="Heading3"/>
        <w:keepNext/>
        <w:rPr>
          <w:del w:id="328" w:author="James Renslow" w:date="2025-06-26T12:07:00Z"/>
          <w:color w:val="auto"/>
        </w:rPr>
      </w:pPr>
      <w:bookmarkStart w:id="329" w:name="_Toc58336726"/>
      <w:del w:id="330" w:author="James Renslow" w:date="2025-06-26T12:07:00Z">
        <w:r w:rsidRPr="005162DE" w:rsidDel="001657EB">
          <w:rPr>
            <w:color w:val="auto"/>
          </w:rPr>
          <w:delText>Summary Information for Revised Total Coliform Rule</w:delText>
        </w:r>
        <w:r w:rsidR="003131EE" w:rsidRPr="005162DE" w:rsidDel="001657EB">
          <w:rPr>
            <w:color w:val="auto"/>
          </w:rPr>
          <w:delText xml:space="preserve"> </w:delText>
        </w:r>
        <w:r w:rsidRPr="005162DE" w:rsidDel="001657EB">
          <w:rPr>
            <w:color w:val="auto"/>
          </w:rPr>
          <w:delText>Level 1 and Level 2 Assessment Requirements</w:delText>
        </w:r>
        <w:bookmarkEnd w:id="329"/>
      </w:del>
    </w:p>
    <w:p w14:paraId="2A54C6A0" w14:textId="239B71E1" w:rsidR="009610BC" w:rsidRPr="005162DE" w:rsidDel="001657EB" w:rsidRDefault="00E56E23" w:rsidP="009610BC">
      <w:pPr>
        <w:rPr>
          <w:del w:id="331" w:author="James Renslow" w:date="2025-06-26T12:07:00Z"/>
          <w:rFonts w:ascii="Arial" w:hAnsi="Arial" w:cs="Arial"/>
          <w:sz w:val="24"/>
          <w:szCs w:val="24"/>
        </w:rPr>
      </w:pPr>
      <w:del w:id="332" w:author="James Renslow" w:date="2025-06-26T12:07:00Z">
        <w:r w:rsidRPr="005162DE" w:rsidDel="001657EB">
          <w:rPr>
            <w:rFonts w:ascii="Arial" w:hAnsi="Arial" w:cs="Arial"/>
            <w:sz w:val="24"/>
            <w:szCs w:val="24"/>
          </w:rPr>
          <w:delText xml:space="preserve">If a water system is required to comply with a Level 1 or Level 2 assessment requirement that is not due to an </w:delText>
        </w:r>
        <w:r w:rsidRPr="005162DE" w:rsidDel="001657EB">
          <w:rPr>
            <w:rFonts w:ascii="Arial" w:hAnsi="Arial" w:cs="Arial"/>
            <w:i/>
            <w:iCs/>
            <w:sz w:val="24"/>
            <w:szCs w:val="24"/>
          </w:rPr>
          <w:delText>E. coli</w:delText>
        </w:r>
        <w:r w:rsidRPr="005162DE" w:rsidDel="001657EB">
          <w:rPr>
            <w:rFonts w:ascii="Arial" w:hAnsi="Arial" w:cs="Arial"/>
            <w:sz w:val="24"/>
            <w:szCs w:val="24"/>
          </w:rPr>
          <w:delText xml:space="preserve"> MCL violation, include the following information below [</w:delText>
        </w:r>
        <w:r w:rsidR="00696362" w:rsidRPr="005162DE" w:rsidDel="001657EB">
          <w:rPr>
            <w:rFonts w:ascii="Arial" w:hAnsi="Arial" w:cs="Arial"/>
            <w:sz w:val="24"/>
            <w:szCs w:val="24"/>
          </w:rPr>
          <w:delText>22 CCR section 64481(n)(1)].</w:delText>
        </w:r>
      </w:del>
    </w:p>
    <w:p w14:paraId="19BFFB90" w14:textId="1D6C8302" w:rsidR="00D17E2F" w:rsidRPr="005162DE" w:rsidDel="001657EB" w:rsidRDefault="00D17E2F" w:rsidP="009610BC">
      <w:pPr>
        <w:rPr>
          <w:del w:id="333" w:author="James Renslow" w:date="2025-06-26T12:07:00Z"/>
          <w:rFonts w:ascii="Arial" w:hAnsi="Arial" w:cs="Arial"/>
          <w:sz w:val="24"/>
          <w:szCs w:val="24"/>
        </w:rPr>
      </w:pPr>
    </w:p>
    <w:p w14:paraId="43C3E408" w14:textId="2B78A9E0" w:rsidR="00DD7D18" w:rsidRPr="005162DE" w:rsidDel="001657EB" w:rsidRDefault="00DD7D18" w:rsidP="00BF628D">
      <w:pPr>
        <w:pStyle w:val="Heading4"/>
        <w:rPr>
          <w:del w:id="334" w:author="James Renslow" w:date="2025-06-26T12:07:00Z"/>
          <w:color w:val="auto"/>
        </w:rPr>
      </w:pPr>
      <w:del w:id="335" w:author="James Renslow" w:date="2025-06-26T12:07:00Z">
        <w:r w:rsidRPr="005162DE" w:rsidDel="001657EB">
          <w:rPr>
            <w:color w:val="auto"/>
          </w:rPr>
          <w:delText xml:space="preserve">Level 1 or Level 2 Assessment Requirement not Due to an </w:delText>
        </w:r>
        <w:r w:rsidRPr="005162DE" w:rsidDel="001657EB">
          <w:rPr>
            <w:i/>
            <w:color w:val="auto"/>
          </w:rPr>
          <w:delText>E. coli</w:delText>
        </w:r>
        <w:r w:rsidRPr="005162DE" w:rsidDel="001657EB">
          <w:rPr>
            <w:color w:val="auto"/>
          </w:rPr>
          <w:delText xml:space="preserve"> MCL Violation</w:delText>
        </w:r>
      </w:del>
    </w:p>
    <w:p w14:paraId="4D0FE384" w14:textId="1D1109E7" w:rsidR="00DD7D18" w:rsidRPr="005162DE" w:rsidDel="001657EB" w:rsidRDefault="00DD7D18" w:rsidP="00636BFA">
      <w:pPr>
        <w:pBdr>
          <w:top w:val="single" w:sz="4" w:space="1" w:color="auto"/>
          <w:left w:val="single" w:sz="4" w:space="4" w:color="auto"/>
          <w:bottom w:val="single" w:sz="4" w:space="1" w:color="auto"/>
          <w:right w:val="single" w:sz="4" w:space="4" w:color="auto"/>
        </w:pBdr>
        <w:spacing w:before="100" w:beforeAutospacing="1" w:after="240"/>
        <w:rPr>
          <w:del w:id="336" w:author="James Renslow" w:date="2025-06-26T12:07:00Z"/>
          <w:rFonts w:ascii="Arial" w:hAnsi="Arial" w:cs="Arial"/>
          <w:sz w:val="24"/>
          <w:szCs w:val="24"/>
        </w:rPr>
      </w:pPr>
      <w:del w:id="337" w:author="James Renslow" w:date="2025-06-26T12:07:00Z">
        <w:r w:rsidRPr="005162DE" w:rsidDel="001657EB">
          <w:rPr>
            <w:rFonts w:ascii="Arial" w:hAnsi="Arial" w:cs="Arial"/>
            <w:sz w:val="24"/>
            <w:szCs w:val="24"/>
          </w:rPr>
          <w:delText>Coliforms are bacteria that are naturally present in the environment and are used as an indicator that other, potentially harmful</w:delText>
        </w:r>
        <w:r w:rsidR="00832E7C" w:rsidRPr="005162DE" w:rsidDel="001657EB">
          <w:rPr>
            <w:rFonts w:ascii="Arial" w:hAnsi="Arial" w:cs="Arial"/>
            <w:sz w:val="24"/>
            <w:szCs w:val="24"/>
          </w:rPr>
          <w:delText>,</w:delText>
        </w:r>
        <w:r w:rsidRPr="005162DE" w:rsidDel="001657EB">
          <w:rPr>
            <w:rFonts w:ascii="Arial" w:hAnsi="Arial" w:cs="Arial"/>
            <w:sz w:val="24"/>
            <w:szCs w:val="24"/>
          </w:rPr>
          <w:delTex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delText>
        </w:r>
      </w:del>
    </w:p>
    <w:p w14:paraId="297093BC" w14:textId="31B5B3FE" w:rsidR="001E07A6" w:rsidRPr="005162DE" w:rsidDel="001657EB" w:rsidRDefault="001E07A6" w:rsidP="00B93439">
      <w:pPr>
        <w:spacing w:after="240"/>
        <w:rPr>
          <w:del w:id="338" w:author="James Renslow" w:date="2025-06-26T12:07:00Z"/>
          <w:rFonts w:ascii="Arial" w:hAnsi="Arial" w:cs="Arial"/>
          <w:sz w:val="24"/>
          <w:szCs w:val="24"/>
        </w:rPr>
      </w:pPr>
      <w:del w:id="339" w:author="James Renslow" w:date="2025-06-26T12:07:00Z">
        <w:r w:rsidRPr="005162DE" w:rsidDel="001657EB">
          <w:rPr>
            <w:rFonts w:ascii="Arial" w:hAnsi="Arial" w:cs="Arial"/>
            <w:sz w:val="24"/>
            <w:szCs w:val="24"/>
          </w:rPr>
          <w:delText>The water system shall include the following statements, as appropriate:</w:delText>
        </w:r>
      </w:del>
    </w:p>
    <w:p w14:paraId="75982C45" w14:textId="4C2C8EFB" w:rsidR="00DD7D18" w:rsidRPr="005162DE" w:rsidDel="001657EB" w:rsidRDefault="00DD7D18" w:rsidP="00636BFA">
      <w:pPr>
        <w:pBdr>
          <w:top w:val="single" w:sz="4" w:space="1" w:color="auto"/>
          <w:left w:val="single" w:sz="4" w:space="4" w:color="auto"/>
          <w:bottom w:val="single" w:sz="4" w:space="1" w:color="auto"/>
          <w:right w:val="single" w:sz="4" w:space="4" w:color="auto"/>
        </w:pBdr>
        <w:spacing w:after="240"/>
        <w:rPr>
          <w:del w:id="340" w:author="James Renslow" w:date="2025-06-26T12:07:00Z"/>
          <w:rFonts w:ascii="Arial" w:hAnsi="Arial" w:cs="Arial"/>
          <w:sz w:val="24"/>
          <w:szCs w:val="24"/>
        </w:rPr>
      </w:pPr>
      <w:del w:id="341" w:author="James Renslow" w:date="2025-06-26T12:07:00Z">
        <w:r w:rsidRPr="005162DE" w:rsidDel="001657EB">
          <w:rPr>
            <w:rFonts w:ascii="Arial" w:hAnsi="Arial" w:cs="Arial"/>
            <w:sz w:val="24"/>
            <w:szCs w:val="24"/>
          </w:rPr>
          <w:delText>During the past year we were required to conduct [</w:delText>
        </w:r>
        <w:r w:rsidR="00FB5ACE" w:rsidRPr="005162DE" w:rsidDel="001657EB">
          <w:rPr>
            <w:rFonts w:ascii="Arial" w:hAnsi="Arial" w:cs="Arial"/>
            <w:sz w:val="24"/>
            <w:szCs w:val="24"/>
          </w:rPr>
          <w:delText>Insert Number of Level 1 Assessments</w:delText>
        </w:r>
        <w:r w:rsidRPr="005162DE" w:rsidDel="001657EB">
          <w:rPr>
            <w:rFonts w:ascii="Arial" w:hAnsi="Arial" w:cs="Arial"/>
            <w:sz w:val="24"/>
            <w:szCs w:val="24"/>
          </w:rPr>
          <w:delText>] Level</w:delText>
        </w:r>
        <w:r w:rsidR="007D21BB" w:rsidRPr="005162DE" w:rsidDel="001657EB">
          <w:rPr>
            <w:rFonts w:ascii="Arial" w:hAnsi="Arial" w:cs="Arial"/>
            <w:sz w:val="24"/>
            <w:szCs w:val="24"/>
          </w:rPr>
          <w:delText> </w:delText>
        </w:r>
        <w:r w:rsidRPr="005162DE" w:rsidDel="001657EB">
          <w:rPr>
            <w:rFonts w:ascii="Arial" w:hAnsi="Arial" w:cs="Arial"/>
            <w:sz w:val="24"/>
            <w:szCs w:val="24"/>
          </w:rPr>
          <w:delText>1 assessment(s).  [</w:delText>
        </w:r>
        <w:bookmarkStart w:id="342" w:name="_Hlk534984154"/>
        <w:r w:rsidR="00FB5ACE" w:rsidRPr="005162DE" w:rsidDel="001657EB">
          <w:rPr>
            <w:rFonts w:ascii="Arial" w:hAnsi="Arial" w:cs="Arial"/>
            <w:sz w:val="24"/>
            <w:szCs w:val="24"/>
          </w:rPr>
          <w:delText>Insert Number of Level 1 Assessment</w:delText>
        </w:r>
        <w:bookmarkEnd w:id="342"/>
        <w:r w:rsidR="005F600B" w:rsidRPr="005162DE" w:rsidDel="001657EB">
          <w:rPr>
            <w:rFonts w:ascii="Arial" w:hAnsi="Arial" w:cs="Arial"/>
            <w:sz w:val="24"/>
            <w:szCs w:val="24"/>
          </w:rPr>
          <w:delText>s</w:delText>
        </w:r>
        <w:r w:rsidRPr="005162DE" w:rsidDel="001657EB">
          <w:rPr>
            <w:rFonts w:ascii="Arial" w:hAnsi="Arial" w:cs="Arial"/>
            <w:sz w:val="24"/>
            <w:szCs w:val="24"/>
          </w:rPr>
          <w:delText>] Level 1 assessment(s) were completed.  In addition, we were required to take [</w:delText>
        </w:r>
        <w:bookmarkStart w:id="343" w:name="_Hlk534984203"/>
        <w:r w:rsidR="00FB5ACE" w:rsidRPr="005162DE" w:rsidDel="001657EB">
          <w:rPr>
            <w:rFonts w:ascii="Arial" w:hAnsi="Arial" w:cs="Arial"/>
            <w:sz w:val="24"/>
            <w:szCs w:val="24"/>
          </w:rPr>
          <w:delText>Insert Number of Corrective Actions</w:delText>
        </w:r>
        <w:bookmarkEnd w:id="343"/>
        <w:r w:rsidRPr="005162DE" w:rsidDel="001657EB">
          <w:rPr>
            <w:rFonts w:ascii="Arial" w:hAnsi="Arial" w:cs="Arial"/>
            <w:sz w:val="24"/>
            <w:szCs w:val="24"/>
          </w:rPr>
          <w:delText>] corrective actions and we completed [</w:delText>
        </w:r>
        <w:r w:rsidR="00FB5ACE" w:rsidRPr="005162DE" w:rsidDel="001657EB">
          <w:rPr>
            <w:rFonts w:ascii="Arial" w:hAnsi="Arial" w:cs="Arial"/>
            <w:sz w:val="24"/>
            <w:szCs w:val="24"/>
          </w:rPr>
          <w:delText>Insert Number of Corrective Actions</w:delText>
        </w:r>
        <w:r w:rsidRPr="005162DE" w:rsidDel="001657EB">
          <w:rPr>
            <w:rFonts w:ascii="Arial" w:hAnsi="Arial" w:cs="Arial"/>
            <w:sz w:val="24"/>
            <w:szCs w:val="24"/>
          </w:rPr>
          <w:delText>] of these actions.</w:delText>
        </w:r>
      </w:del>
    </w:p>
    <w:p w14:paraId="69E753CA" w14:textId="7C1AFF7E" w:rsidR="00DD7D18" w:rsidRPr="005162DE" w:rsidDel="001657EB" w:rsidRDefault="00DD7D18" w:rsidP="00636BFA">
      <w:pPr>
        <w:pBdr>
          <w:top w:val="single" w:sz="4" w:space="1" w:color="auto"/>
          <w:left w:val="single" w:sz="4" w:space="4" w:color="auto"/>
          <w:bottom w:val="single" w:sz="4" w:space="1" w:color="auto"/>
          <w:right w:val="single" w:sz="4" w:space="4" w:color="auto"/>
        </w:pBdr>
        <w:spacing w:after="240"/>
        <w:rPr>
          <w:del w:id="344" w:author="James Renslow" w:date="2025-06-26T12:07:00Z"/>
          <w:rFonts w:ascii="Arial" w:hAnsi="Arial" w:cs="Arial"/>
          <w:sz w:val="24"/>
          <w:szCs w:val="24"/>
        </w:rPr>
      </w:pPr>
      <w:del w:id="345" w:author="James Renslow" w:date="2025-06-26T12:07:00Z">
        <w:r w:rsidRPr="005162DE" w:rsidDel="001657EB">
          <w:rPr>
            <w:rFonts w:ascii="Arial" w:hAnsi="Arial" w:cs="Arial"/>
            <w:sz w:val="24"/>
            <w:szCs w:val="24"/>
          </w:rPr>
          <w:delText>During the past year [</w:delText>
        </w:r>
        <w:bookmarkStart w:id="346" w:name="_Hlk535238544"/>
        <w:r w:rsidR="00FB5ACE" w:rsidRPr="005162DE" w:rsidDel="001657EB">
          <w:rPr>
            <w:rFonts w:ascii="Arial" w:hAnsi="Arial" w:cs="Arial"/>
            <w:sz w:val="24"/>
            <w:szCs w:val="24"/>
          </w:rPr>
          <w:delText>Insert Number of Level 2 Assessment</w:delText>
        </w:r>
        <w:bookmarkEnd w:id="346"/>
        <w:r w:rsidRPr="005162DE" w:rsidDel="001657EB">
          <w:rPr>
            <w:rFonts w:ascii="Arial" w:hAnsi="Arial" w:cs="Arial"/>
            <w:sz w:val="24"/>
            <w:szCs w:val="24"/>
          </w:rPr>
          <w:delText>] Level 2 assessments were required to be completed for our water system.  [</w:delText>
        </w:r>
        <w:r w:rsidR="00FB5ACE" w:rsidRPr="005162DE" w:rsidDel="001657EB">
          <w:rPr>
            <w:rFonts w:ascii="Arial" w:hAnsi="Arial" w:cs="Arial"/>
            <w:sz w:val="24"/>
            <w:szCs w:val="24"/>
          </w:rPr>
          <w:delText>Insert Number of Level 2 Assessments</w:delText>
        </w:r>
        <w:r w:rsidRPr="005162DE" w:rsidDel="001657EB">
          <w:rPr>
            <w:rFonts w:ascii="Arial" w:hAnsi="Arial" w:cs="Arial"/>
            <w:sz w:val="24"/>
            <w:szCs w:val="24"/>
          </w:rPr>
          <w:delText>] Level 2 assessments were completed.  In addition, we were required to take [</w:delText>
        </w:r>
        <w:bookmarkStart w:id="347" w:name="_Hlk535238579"/>
        <w:r w:rsidR="00FB5ACE" w:rsidRPr="005162DE" w:rsidDel="001657EB">
          <w:rPr>
            <w:rFonts w:ascii="Arial" w:hAnsi="Arial" w:cs="Arial"/>
            <w:sz w:val="24"/>
            <w:szCs w:val="24"/>
          </w:rPr>
          <w:delText>Insert Number of Corrective Actions</w:delText>
        </w:r>
        <w:bookmarkEnd w:id="347"/>
        <w:r w:rsidRPr="005162DE" w:rsidDel="001657EB">
          <w:rPr>
            <w:rFonts w:ascii="Arial" w:hAnsi="Arial" w:cs="Arial"/>
            <w:sz w:val="24"/>
            <w:szCs w:val="24"/>
          </w:rPr>
          <w:delText>] corrective actions and we completed [</w:delText>
        </w:r>
        <w:r w:rsidR="00FB5ACE" w:rsidRPr="005162DE" w:rsidDel="001657EB">
          <w:rPr>
            <w:rFonts w:ascii="Arial" w:hAnsi="Arial" w:cs="Arial"/>
            <w:sz w:val="24"/>
            <w:szCs w:val="24"/>
          </w:rPr>
          <w:delText>Insert Number of Corrective Actions</w:delText>
        </w:r>
        <w:r w:rsidRPr="005162DE" w:rsidDel="001657EB">
          <w:rPr>
            <w:rFonts w:ascii="Arial" w:hAnsi="Arial" w:cs="Arial"/>
            <w:sz w:val="24"/>
            <w:szCs w:val="24"/>
          </w:rPr>
          <w:delText>] of these actions.</w:delText>
        </w:r>
      </w:del>
    </w:p>
    <w:p w14:paraId="458DF458" w14:textId="4FA29396" w:rsidR="001E07A6" w:rsidRPr="005162DE" w:rsidDel="001657EB" w:rsidRDefault="001E07A6" w:rsidP="003131EE">
      <w:pPr>
        <w:spacing w:after="240"/>
        <w:rPr>
          <w:del w:id="348" w:author="James Renslow" w:date="2025-06-26T12:07:00Z"/>
          <w:rFonts w:ascii="Arial" w:hAnsi="Arial" w:cs="Arial"/>
          <w:sz w:val="24"/>
          <w:szCs w:val="24"/>
        </w:rPr>
      </w:pPr>
      <w:del w:id="349" w:author="James Renslow" w:date="2025-06-26T12:07:00Z">
        <w:r w:rsidRPr="005162DE" w:rsidDel="001657EB">
          <w:rPr>
            <w:rFonts w:ascii="Arial" w:hAnsi="Arial" w:cs="Arial"/>
            <w:sz w:val="24"/>
            <w:szCs w:val="24"/>
          </w:rPr>
          <w:delText>If the water system failed to complete all the required assessments or correct all identified sanitary defects, the water system is in violation of the treatment technique requirement and shall include the following statements, as appropriate:</w:delText>
        </w:r>
      </w:del>
    </w:p>
    <w:p w14:paraId="45399F43" w14:textId="713FCA47" w:rsidR="001E07A6" w:rsidRPr="005162DE" w:rsidDel="001657EB" w:rsidRDefault="001E07A6" w:rsidP="00636BFA">
      <w:pPr>
        <w:pBdr>
          <w:top w:val="single" w:sz="4" w:space="1" w:color="auto"/>
          <w:left w:val="single" w:sz="4" w:space="4" w:color="auto"/>
          <w:bottom w:val="single" w:sz="4" w:space="1" w:color="auto"/>
          <w:right w:val="single" w:sz="4" w:space="4" w:color="auto"/>
        </w:pBdr>
        <w:rPr>
          <w:del w:id="350" w:author="James Renslow" w:date="2025-06-26T12:07:00Z"/>
          <w:rFonts w:ascii="Arial" w:hAnsi="Arial" w:cs="Arial"/>
          <w:sz w:val="24"/>
          <w:szCs w:val="24"/>
        </w:rPr>
      </w:pPr>
      <w:del w:id="351" w:author="James Renslow" w:date="2025-06-26T12:07:00Z">
        <w:r w:rsidRPr="005162DE" w:rsidDel="001657EB">
          <w:rPr>
            <w:rFonts w:ascii="Arial" w:hAnsi="Arial" w:cs="Arial"/>
            <w:sz w:val="24"/>
            <w:szCs w:val="24"/>
          </w:rPr>
          <w:delText>During the past year we failed to conduct all of the required assessment(s).</w:delText>
        </w:r>
      </w:del>
    </w:p>
    <w:p w14:paraId="3610C25E" w14:textId="37400552" w:rsidR="00636BFA" w:rsidRPr="005162DE" w:rsidDel="001657EB" w:rsidRDefault="00636BFA" w:rsidP="00636BFA">
      <w:pPr>
        <w:pBdr>
          <w:top w:val="single" w:sz="4" w:space="1" w:color="auto"/>
          <w:left w:val="single" w:sz="4" w:space="4" w:color="auto"/>
          <w:bottom w:val="single" w:sz="4" w:space="1" w:color="auto"/>
          <w:right w:val="single" w:sz="4" w:space="4" w:color="auto"/>
        </w:pBdr>
        <w:rPr>
          <w:del w:id="352" w:author="James Renslow" w:date="2025-06-26T12:07:00Z"/>
          <w:rFonts w:ascii="Arial" w:hAnsi="Arial" w:cs="Arial"/>
          <w:sz w:val="24"/>
          <w:szCs w:val="24"/>
        </w:rPr>
      </w:pPr>
    </w:p>
    <w:p w14:paraId="545AE06B" w14:textId="1327938A" w:rsidR="00636BFA" w:rsidRPr="005162DE" w:rsidDel="001657EB" w:rsidRDefault="00636BFA" w:rsidP="00636BFA">
      <w:pPr>
        <w:pBdr>
          <w:top w:val="single" w:sz="4" w:space="1" w:color="auto"/>
          <w:left w:val="single" w:sz="4" w:space="4" w:color="auto"/>
          <w:bottom w:val="single" w:sz="4" w:space="1" w:color="auto"/>
          <w:right w:val="single" w:sz="4" w:space="4" w:color="auto"/>
        </w:pBdr>
        <w:rPr>
          <w:del w:id="353" w:author="James Renslow" w:date="2025-06-26T12:07:00Z"/>
          <w:rFonts w:ascii="Arial" w:hAnsi="Arial" w:cs="Arial"/>
          <w:sz w:val="24"/>
          <w:szCs w:val="24"/>
        </w:rPr>
      </w:pPr>
      <w:del w:id="354" w:author="James Renslow" w:date="2025-06-26T12:07:00Z">
        <w:r w:rsidRPr="005162DE" w:rsidDel="001657EB">
          <w:rPr>
            <w:rFonts w:ascii="Arial" w:hAnsi="Arial" w:cs="Arial"/>
            <w:sz w:val="24"/>
            <w:szCs w:val="24"/>
          </w:rPr>
          <w:delText xml:space="preserve">During the past we </w:delText>
        </w:r>
        <w:r w:rsidR="003831B4" w:rsidRPr="005162DE" w:rsidDel="001657EB">
          <w:rPr>
            <w:rFonts w:ascii="Arial" w:hAnsi="Arial" w:cs="Arial"/>
            <w:sz w:val="24"/>
            <w:szCs w:val="24"/>
          </w:rPr>
          <w:delText>failed to correct all identified defects that were found during the assessment.</w:delText>
        </w:r>
      </w:del>
    </w:p>
    <w:p w14:paraId="3BEABB98" w14:textId="45B9FD77" w:rsidR="001E07A6" w:rsidRPr="005162DE" w:rsidDel="001657EB" w:rsidRDefault="001E07A6" w:rsidP="001E07A6">
      <w:pPr>
        <w:pStyle w:val="ListParagraph"/>
        <w:numPr>
          <w:ilvl w:val="0"/>
          <w:numId w:val="0"/>
        </w:numPr>
        <w:ind w:left="720"/>
        <w:rPr>
          <w:del w:id="355" w:author="James Renslow" w:date="2025-06-26T12:08:00Z"/>
        </w:rPr>
      </w:pPr>
    </w:p>
    <w:p w14:paraId="6AD2D175" w14:textId="473B9C75" w:rsidR="00FB5ACE" w:rsidRPr="005162DE" w:rsidDel="001657EB" w:rsidRDefault="00FB5ACE" w:rsidP="003131EE">
      <w:pPr>
        <w:spacing w:after="240"/>
        <w:rPr>
          <w:del w:id="356" w:author="James Renslow" w:date="2025-06-26T12:08:00Z"/>
          <w:rFonts w:ascii="Arial" w:hAnsi="Arial" w:cs="Arial"/>
          <w:sz w:val="24"/>
          <w:szCs w:val="24"/>
        </w:rPr>
      </w:pPr>
      <w:del w:id="357" w:author="James Renslow" w:date="2025-06-26T12:08:00Z">
        <w:r w:rsidRPr="005162DE" w:rsidDel="001657EB">
          <w:rPr>
            <w:rFonts w:ascii="Arial" w:hAnsi="Arial" w:cs="Arial"/>
            <w:sz w:val="24"/>
            <w:szCs w:val="24"/>
          </w:rPr>
          <w:delText>[</w:delText>
        </w:r>
        <w:r w:rsidR="008F19DE" w:rsidRPr="005162DE" w:rsidDel="001657EB">
          <w:rPr>
            <w:rFonts w:ascii="Arial" w:hAnsi="Arial" w:cs="Arial"/>
            <w:sz w:val="24"/>
            <w:szCs w:val="24"/>
          </w:rPr>
          <w:delText xml:space="preserve">For </w:delText>
        </w:r>
        <w:r w:rsidR="007C116A" w:rsidRPr="005162DE" w:rsidDel="001657EB">
          <w:rPr>
            <w:rFonts w:ascii="Arial" w:hAnsi="Arial" w:cs="Arial"/>
            <w:sz w:val="24"/>
            <w:szCs w:val="24"/>
          </w:rPr>
          <w:delText xml:space="preserve">Violation of the Total Coliform Bacteria TT Requirement, </w:delText>
        </w:r>
        <w:r w:rsidR="008F19DE" w:rsidRPr="005162DE" w:rsidDel="001657EB">
          <w:rPr>
            <w:rFonts w:ascii="Arial" w:hAnsi="Arial" w:cs="Arial"/>
            <w:sz w:val="24"/>
            <w:szCs w:val="24"/>
          </w:rPr>
          <w:delText>Enter</w:delText>
        </w:r>
        <w:r w:rsidR="007C116A" w:rsidRPr="005162DE" w:rsidDel="001657EB">
          <w:rPr>
            <w:rFonts w:ascii="Arial" w:hAnsi="Arial" w:cs="Arial"/>
            <w:sz w:val="24"/>
          </w:rPr>
          <w:delText xml:space="preserve"> Additional Information Described in Instructions for SWS CCR Document</w:delText>
        </w:r>
        <w:r w:rsidRPr="005162DE" w:rsidDel="001657EB">
          <w:rPr>
            <w:rFonts w:ascii="Arial" w:hAnsi="Arial" w:cs="Arial"/>
            <w:sz w:val="24"/>
            <w:szCs w:val="24"/>
          </w:rPr>
          <w:delText>]</w:delText>
        </w:r>
      </w:del>
    </w:p>
    <w:p w14:paraId="00A375D3" w14:textId="492DD439" w:rsidR="00696362" w:rsidRPr="005162DE" w:rsidDel="001657EB" w:rsidRDefault="00696362" w:rsidP="001657EB">
      <w:pPr>
        <w:spacing w:after="240"/>
        <w:rPr>
          <w:del w:id="358" w:author="James Renslow" w:date="2025-06-26T12:08:00Z"/>
        </w:rPr>
      </w:pPr>
      <w:del w:id="359" w:author="James Renslow" w:date="2025-06-26T12:08:00Z">
        <w:r w:rsidRPr="005162DE" w:rsidDel="001657EB">
          <w:rPr>
            <w:rFonts w:ascii="Arial" w:hAnsi="Arial" w:cs="Arial"/>
            <w:sz w:val="24"/>
            <w:szCs w:val="24"/>
          </w:rPr>
          <w:delText xml:space="preserve">If a water system is required to comply with a Level 2 assessment requirement that is due to an </w:delText>
        </w:r>
        <w:r w:rsidRPr="005162DE" w:rsidDel="001657EB">
          <w:rPr>
            <w:rFonts w:ascii="Arial" w:hAnsi="Arial" w:cs="Arial"/>
            <w:i/>
            <w:iCs/>
            <w:sz w:val="24"/>
            <w:szCs w:val="24"/>
          </w:rPr>
          <w:delText>E. coli</w:delText>
        </w:r>
        <w:r w:rsidRPr="005162DE" w:rsidDel="001657EB">
          <w:delText xml:space="preserve"> </w:delText>
        </w:r>
        <w:r w:rsidRPr="005162DE" w:rsidDel="001657EB">
          <w:rPr>
            <w:rFonts w:ascii="Arial" w:hAnsi="Arial" w:cs="Arial"/>
            <w:sz w:val="24"/>
            <w:szCs w:val="24"/>
          </w:rPr>
          <w:delText>MCL violation, include the information below [22 CCR section 64481(n)(2)].</w:delText>
        </w:r>
      </w:del>
    </w:p>
    <w:p w14:paraId="4574BCFE" w14:textId="606B513C" w:rsidR="00DD7D18" w:rsidRPr="005162DE" w:rsidDel="001657EB" w:rsidRDefault="00DD7D18" w:rsidP="001657EB">
      <w:pPr>
        <w:spacing w:after="240"/>
        <w:rPr>
          <w:del w:id="360" w:author="James Renslow" w:date="2025-06-26T12:08:00Z"/>
        </w:rPr>
      </w:pPr>
      <w:del w:id="361" w:author="James Renslow" w:date="2025-06-26T12:08:00Z">
        <w:r w:rsidRPr="005162DE" w:rsidDel="001657EB">
          <w:delText xml:space="preserve">Level 2 Assessment Requirement Due to an </w:delText>
        </w:r>
        <w:r w:rsidRPr="005162DE" w:rsidDel="001657EB">
          <w:rPr>
            <w:i/>
          </w:rPr>
          <w:delText>E. coli</w:delText>
        </w:r>
        <w:r w:rsidRPr="005162DE" w:rsidDel="001657EB">
          <w:delText xml:space="preserve"> MCL Violation</w:delText>
        </w:r>
      </w:del>
    </w:p>
    <w:p w14:paraId="2A832C13" w14:textId="3C998012" w:rsidR="00DD7D18" w:rsidRPr="005162DE" w:rsidDel="001657EB" w:rsidRDefault="00DD7D18" w:rsidP="001657EB">
      <w:pPr>
        <w:keepNext/>
        <w:keepLines/>
        <w:pBdr>
          <w:top w:val="single" w:sz="4" w:space="1" w:color="auto"/>
          <w:left w:val="single" w:sz="4" w:space="4" w:color="auto"/>
          <w:bottom w:val="single" w:sz="4" w:space="1" w:color="auto"/>
          <w:right w:val="single" w:sz="4" w:space="4" w:color="auto"/>
        </w:pBdr>
        <w:spacing w:after="240"/>
        <w:rPr>
          <w:del w:id="362" w:author="James Renslow" w:date="2025-06-26T12:08:00Z"/>
          <w:rFonts w:ascii="Arial" w:hAnsi="Arial" w:cs="Arial"/>
          <w:sz w:val="24"/>
          <w:szCs w:val="24"/>
        </w:rPr>
      </w:pPr>
      <w:del w:id="363" w:author="James Renslow" w:date="2025-06-26T12:08:00Z">
        <w:r w:rsidRPr="005162DE" w:rsidDel="001657EB">
          <w:rPr>
            <w:rFonts w:ascii="Arial" w:hAnsi="Arial" w:cs="Arial"/>
            <w:i/>
            <w:sz w:val="24"/>
            <w:szCs w:val="24"/>
          </w:rPr>
          <w:delText>E. coli</w:delText>
        </w:r>
        <w:r w:rsidRPr="005162DE" w:rsidDel="001657EB">
          <w:rPr>
            <w:rFonts w:ascii="Arial" w:hAnsi="Arial" w:cs="Arial"/>
            <w:sz w:val="24"/>
            <w:szCs w:val="24"/>
          </w:rPr>
          <w:delTex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delText>
        </w:r>
        <w:r w:rsidR="00827994" w:rsidRPr="005162DE" w:rsidDel="001657EB">
          <w:rPr>
            <w:rFonts w:ascii="Arial" w:hAnsi="Arial" w:cs="Arial"/>
            <w:sz w:val="24"/>
            <w:szCs w:val="24"/>
          </w:rPr>
          <w:delText xml:space="preserve"> </w:delText>
        </w:r>
        <w:r w:rsidRPr="005162DE" w:rsidDel="001657EB">
          <w:rPr>
            <w:rFonts w:ascii="Arial" w:hAnsi="Arial" w:cs="Arial"/>
            <w:sz w:val="24"/>
            <w:szCs w:val="24"/>
          </w:rPr>
          <w:delText xml:space="preserve">compromised immune systems.  We found </w:delText>
        </w:r>
        <w:r w:rsidRPr="005162DE" w:rsidDel="001657EB">
          <w:rPr>
            <w:rFonts w:ascii="Arial" w:hAnsi="Arial" w:cs="Arial"/>
            <w:i/>
            <w:sz w:val="24"/>
            <w:szCs w:val="24"/>
          </w:rPr>
          <w:delText>E. coli</w:delText>
        </w:r>
        <w:r w:rsidRPr="005162DE" w:rsidDel="001657EB">
          <w:rPr>
            <w:rFonts w:ascii="Arial" w:hAnsi="Arial" w:cs="Arial"/>
            <w:sz w:val="24"/>
            <w:szCs w:val="24"/>
          </w:rPr>
          <w:delText xml:space="preserve"> bacteria, indicating the need to look for potential problems in water treatment or distribution.  When this occurs, we are required to conduct assessment(s) identify problems and to correct any problems that were found during these assessments.</w:delText>
        </w:r>
      </w:del>
    </w:p>
    <w:p w14:paraId="35C40439" w14:textId="73AE7D15" w:rsidR="00ED2935" w:rsidRPr="005162DE" w:rsidDel="001657EB" w:rsidRDefault="00ED2935" w:rsidP="001657EB">
      <w:pPr>
        <w:keepNext/>
        <w:keepLines/>
        <w:pBdr>
          <w:top w:val="single" w:sz="4" w:space="1" w:color="auto"/>
          <w:left w:val="single" w:sz="4" w:space="4" w:color="auto"/>
          <w:bottom w:val="single" w:sz="4" w:space="1" w:color="auto"/>
          <w:right w:val="single" w:sz="4" w:space="4" w:color="auto"/>
        </w:pBdr>
        <w:spacing w:after="240"/>
        <w:rPr>
          <w:del w:id="364" w:author="James Renslow" w:date="2025-06-26T12:08:00Z"/>
          <w:rFonts w:ascii="Arial" w:hAnsi="Arial" w:cs="Arial"/>
          <w:sz w:val="24"/>
          <w:szCs w:val="24"/>
        </w:rPr>
      </w:pPr>
      <w:del w:id="365" w:author="James Renslow" w:date="2025-06-26T12:08:00Z">
        <w:r w:rsidRPr="005162DE" w:rsidDel="001657EB">
          <w:rPr>
            <w:rFonts w:ascii="Arial" w:hAnsi="Arial" w:cs="Arial"/>
            <w:sz w:val="24"/>
            <w:szCs w:val="24"/>
          </w:rPr>
          <w:delText xml:space="preserve">We were required to complete a Level 2 assessment because we found </w:delText>
        </w:r>
        <w:r w:rsidRPr="005162DE" w:rsidDel="001657EB">
          <w:rPr>
            <w:rFonts w:ascii="Arial" w:hAnsi="Arial" w:cs="Arial"/>
            <w:i/>
            <w:sz w:val="24"/>
            <w:szCs w:val="24"/>
          </w:rPr>
          <w:delText>E. coli</w:delText>
        </w:r>
        <w:r w:rsidRPr="005162DE" w:rsidDel="001657EB">
          <w:rPr>
            <w:rFonts w:ascii="Arial" w:hAnsi="Arial" w:cs="Arial"/>
            <w:sz w:val="24"/>
            <w:szCs w:val="24"/>
          </w:rPr>
          <w:delText xml:space="preserve"> in our water system.  In addition, we were required to take </w:delText>
        </w:r>
        <w:r w:rsidR="00D0475A" w:rsidRPr="005162DE" w:rsidDel="001657EB">
          <w:rPr>
            <w:rFonts w:ascii="Arial" w:hAnsi="Arial" w:cs="Arial"/>
            <w:sz w:val="24"/>
            <w:szCs w:val="24"/>
          </w:rPr>
          <w:delText xml:space="preserve">[Insert Number of Corrective Actions] </w:delText>
        </w:r>
        <w:r w:rsidRPr="005162DE" w:rsidDel="001657EB">
          <w:rPr>
            <w:rFonts w:ascii="Arial" w:hAnsi="Arial" w:cs="Arial"/>
            <w:sz w:val="24"/>
            <w:szCs w:val="24"/>
          </w:rPr>
          <w:delText xml:space="preserve">corrective actions and we completed </w:delText>
        </w:r>
        <w:r w:rsidR="00D0475A" w:rsidRPr="005162DE" w:rsidDel="001657EB">
          <w:rPr>
            <w:rFonts w:ascii="Arial" w:hAnsi="Arial" w:cs="Arial"/>
            <w:sz w:val="24"/>
            <w:szCs w:val="24"/>
          </w:rPr>
          <w:delText xml:space="preserve">[Insert </w:delText>
        </w:r>
        <w:r w:rsidR="008F19DE" w:rsidRPr="005162DE" w:rsidDel="001657EB">
          <w:rPr>
            <w:rFonts w:ascii="Arial" w:hAnsi="Arial" w:cs="Arial"/>
            <w:sz w:val="24"/>
            <w:szCs w:val="24"/>
          </w:rPr>
          <w:delText>N</w:delText>
        </w:r>
        <w:r w:rsidR="00D0475A" w:rsidRPr="005162DE" w:rsidDel="001657EB">
          <w:rPr>
            <w:rFonts w:ascii="Arial" w:hAnsi="Arial" w:cs="Arial"/>
            <w:sz w:val="24"/>
            <w:szCs w:val="24"/>
          </w:rPr>
          <w:delText xml:space="preserve">umber of </w:delText>
        </w:r>
        <w:r w:rsidR="008F19DE" w:rsidRPr="005162DE" w:rsidDel="001657EB">
          <w:rPr>
            <w:rFonts w:ascii="Arial" w:hAnsi="Arial" w:cs="Arial"/>
            <w:sz w:val="24"/>
            <w:szCs w:val="24"/>
          </w:rPr>
          <w:delText>C</w:delText>
        </w:r>
        <w:r w:rsidR="00D0475A" w:rsidRPr="005162DE" w:rsidDel="001657EB">
          <w:rPr>
            <w:rFonts w:ascii="Arial" w:hAnsi="Arial" w:cs="Arial"/>
            <w:sz w:val="24"/>
            <w:szCs w:val="24"/>
          </w:rPr>
          <w:delText xml:space="preserve">orrective </w:delText>
        </w:r>
        <w:r w:rsidR="008F19DE" w:rsidRPr="005162DE" w:rsidDel="001657EB">
          <w:rPr>
            <w:rFonts w:ascii="Arial" w:hAnsi="Arial" w:cs="Arial"/>
            <w:sz w:val="24"/>
            <w:szCs w:val="24"/>
          </w:rPr>
          <w:delText>A</w:delText>
        </w:r>
        <w:r w:rsidR="00D0475A" w:rsidRPr="005162DE" w:rsidDel="001657EB">
          <w:rPr>
            <w:rFonts w:ascii="Arial" w:hAnsi="Arial" w:cs="Arial"/>
            <w:sz w:val="24"/>
            <w:szCs w:val="24"/>
          </w:rPr>
          <w:delText>ctions]</w:delText>
        </w:r>
        <w:r w:rsidRPr="005162DE" w:rsidDel="001657EB">
          <w:rPr>
            <w:rFonts w:ascii="Arial" w:hAnsi="Arial" w:cs="Arial"/>
            <w:sz w:val="24"/>
            <w:szCs w:val="24"/>
          </w:rPr>
          <w:delText xml:space="preserve"> of these actions.</w:delText>
        </w:r>
      </w:del>
    </w:p>
    <w:p w14:paraId="73619B26" w14:textId="3CEE68DA" w:rsidR="00827994" w:rsidRPr="005162DE" w:rsidDel="001657EB" w:rsidRDefault="00827994" w:rsidP="001657EB">
      <w:pPr>
        <w:keepNext/>
        <w:keepLines/>
        <w:pBdr>
          <w:top w:val="single" w:sz="4" w:space="1" w:color="auto"/>
          <w:left w:val="single" w:sz="4" w:space="4" w:color="auto"/>
          <w:bottom w:val="single" w:sz="4" w:space="1" w:color="auto"/>
          <w:right w:val="single" w:sz="4" w:space="4" w:color="auto"/>
        </w:pBdr>
        <w:spacing w:after="240"/>
        <w:rPr>
          <w:del w:id="366" w:author="James Renslow" w:date="2025-06-26T12:08:00Z"/>
          <w:rFonts w:ascii="Arial" w:hAnsi="Arial" w:cs="Arial"/>
          <w:sz w:val="24"/>
          <w:szCs w:val="24"/>
        </w:rPr>
      </w:pPr>
      <w:del w:id="367" w:author="James Renslow" w:date="2025-06-26T12:08:00Z">
        <w:r w:rsidRPr="005162DE" w:rsidDel="001657EB">
          <w:rPr>
            <w:rFonts w:ascii="Arial" w:hAnsi="Arial" w:cs="Arial"/>
            <w:sz w:val="24"/>
            <w:szCs w:val="24"/>
          </w:rPr>
          <w:delText>If a water system failed to complete the required assessment or correct all identified sanitary defects, the water system is in violation of the treatment technique requirement and shall include the following statements, as appropriate:</w:delText>
        </w:r>
      </w:del>
    </w:p>
    <w:p w14:paraId="57267ED4" w14:textId="2139555B" w:rsidR="00827994" w:rsidRPr="005162DE" w:rsidDel="001657EB" w:rsidRDefault="00827994" w:rsidP="001657EB">
      <w:pPr>
        <w:keepNext/>
        <w:keepLines/>
        <w:pBdr>
          <w:top w:val="single" w:sz="4" w:space="1" w:color="auto"/>
          <w:left w:val="single" w:sz="4" w:space="4" w:color="auto"/>
          <w:bottom w:val="single" w:sz="4" w:space="1" w:color="auto"/>
          <w:right w:val="single" w:sz="4" w:space="4" w:color="auto"/>
        </w:pBdr>
        <w:spacing w:after="240"/>
        <w:rPr>
          <w:del w:id="368" w:author="James Renslow" w:date="2025-06-26T12:08:00Z"/>
          <w:rFonts w:ascii="Arial" w:hAnsi="Arial" w:cs="Arial"/>
          <w:sz w:val="24"/>
          <w:szCs w:val="24"/>
        </w:rPr>
      </w:pPr>
      <w:del w:id="369" w:author="James Renslow" w:date="2025-06-26T12:08:00Z">
        <w:r w:rsidRPr="005162DE" w:rsidDel="001657EB">
          <w:rPr>
            <w:rFonts w:ascii="Arial" w:hAnsi="Arial" w:cs="Arial"/>
            <w:sz w:val="24"/>
            <w:szCs w:val="24"/>
          </w:rPr>
          <w:delText>We failed to conduct the required assessment.</w:delText>
        </w:r>
      </w:del>
    </w:p>
    <w:p w14:paraId="2C1F8BE7" w14:textId="2F8C3596" w:rsidR="003831B4" w:rsidRPr="005162DE" w:rsidDel="001657EB" w:rsidRDefault="003831B4" w:rsidP="001657EB">
      <w:pPr>
        <w:keepNext/>
        <w:keepLines/>
        <w:pBdr>
          <w:top w:val="single" w:sz="4" w:space="1" w:color="auto"/>
          <w:left w:val="single" w:sz="4" w:space="4" w:color="auto"/>
          <w:bottom w:val="single" w:sz="4" w:space="1" w:color="auto"/>
          <w:right w:val="single" w:sz="4" w:space="4" w:color="auto"/>
        </w:pBdr>
        <w:spacing w:after="240"/>
        <w:rPr>
          <w:del w:id="370" w:author="James Renslow" w:date="2025-06-26T12:08:00Z"/>
          <w:rFonts w:ascii="Arial" w:hAnsi="Arial" w:cs="Arial"/>
          <w:sz w:val="24"/>
          <w:szCs w:val="24"/>
        </w:rPr>
      </w:pPr>
    </w:p>
    <w:p w14:paraId="79A5F04D" w14:textId="30F097CE" w:rsidR="00827994" w:rsidRPr="005162DE" w:rsidDel="001657EB" w:rsidRDefault="00827994" w:rsidP="001657EB">
      <w:pPr>
        <w:keepNext/>
        <w:keepLines/>
        <w:pBdr>
          <w:top w:val="single" w:sz="4" w:space="1" w:color="auto"/>
          <w:left w:val="single" w:sz="4" w:space="4" w:color="auto"/>
          <w:bottom w:val="single" w:sz="4" w:space="1" w:color="auto"/>
          <w:right w:val="single" w:sz="4" w:space="4" w:color="auto"/>
        </w:pBdr>
        <w:spacing w:after="240"/>
        <w:rPr>
          <w:del w:id="371" w:author="James Renslow" w:date="2025-06-26T12:08:00Z"/>
          <w:rFonts w:ascii="Arial" w:hAnsi="Arial" w:cs="Arial"/>
          <w:sz w:val="24"/>
          <w:szCs w:val="24"/>
        </w:rPr>
      </w:pPr>
      <w:del w:id="372" w:author="James Renslow" w:date="2025-06-26T12:08:00Z">
        <w:r w:rsidRPr="005162DE" w:rsidDel="001657EB">
          <w:rPr>
            <w:rFonts w:ascii="Arial" w:hAnsi="Arial" w:cs="Arial"/>
            <w:sz w:val="24"/>
            <w:szCs w:val="24"/>
          </w:rPr>
          <w:delText>We failed to correct all sanitary defects that were identified during the assessment.</w:delText>
        </w:r>
      </w:del>
    </w:p>
    <w:p w14:paraId="105CAE53" w14:textId="18FC8B49" w:rsidR="001E07A6" w:rsidRPr="005162DE" w:rsidDel="001657EB" w:rsidRDefault="001E07A6" w:rsidP="001657EB">
      <w:pPr>
        <w:keepNext/>
        <w:keepLines/>
        <w:pBdr>
          <w:top w:val="single" w:sz="4" w:space="1" w:color="auto"/>
          <w:left w:val="single" w:sz="4" w:space="4" w:color="auto"/>
          <w:bottom w:val="single" w:sz="4" w:space="1" w:color="auto"/>
          <w:right w:val="single" w:sz="4" w:space="4" w:color="auto"/>
        </w:pBdr>
        <w:spacing w:after="240"/>
        <w:rPr>
          <w:del w:id="373" w:author="James Renslow" w:date="2025-06-26T12:08:00Z"/>
          <w:rFonts w:ascii="Arial" w:hAnsi="Arial" w:cs="Arial"/>
          <w:i/>
          <w:iCs/>
          <w:sz w:val="24"/>
          <w:szCs w:val="24"/>
        </w:rPr>
      </w:pPr>
    </w:p>
    <w:p w14:paraId="76470F1B" w14:textId="0CDF0637" w:rsidR="00DD0989" w:rsidRPr="005162DE" w:rsidDel="001657EB" w:rsidRDefault="00827994" w:rsidP="001657EB">
      <w:pPr>
        <w:keepNext/>
        <w:keepLines/>
        <w:pBdr>
          <w:top w:val="single" w:sz="4" w:space="1" w:color="auto"/>
          <w:left w:val="single" w:sz="4" w:space="4" w:color="auto"/>
          <w:bottom w:val="single" w:sz="4" w:space="1" w:color="auto"/>
          <w:right w:val="single" w:sz="4" w:space="4" w:color="auto"/>
        </w:pBdr>
        <w:spacing w:after="240"/>
        <w:rPr>
          <w:del w:id="374" w:author="James Renslow" w:date="2025-06-26T12:08:00Z"/>
          <w:rFonts w:ascii="Arial" w:hAnsi="Arial" w:cs="Arial"/>
          <w:sz w:val="24"/>
          <w:szCs w:val="24"/>
        </w:rPr>
      </w:pPr>
      <w:del w:id="375" w:author="James Renslow" w:date="2025-06-26T12:08:00Z">
        <w:r w:rsidRPr="005162DE" w:rsidDel="001657EB">
          <w:rPr>
            <w:rFonts w:ascii="Arial" w:hAnsi="Arial" w:cs="Arial"/>
            <w:sz w:val="24"/>
            <w:szCs w:val="24"/>
          </w:rPr>
          <w:delText xml:space="preserve">If a water system detects </w:delText>
        </w:r>
        <w:r w:rsidRPr="005162DE" w:rsidDel="001657EB">
          <w:rPr>
            <w:rFonts w:ascii="Arial" w:hAnsi="Arial" w:cs="Arial"/>
            <w:i/>
            <w:iCs/>
            <w:sz w:val="24"/>
            <w:szCs w:val="24"/>
          </w:rPr>
          <w:delText>E. coli</w:delText>
        </w:r>
        <w:r w:rsidRPr="005162DE" w:rsidDel="001657EB">
          <w:rPr>
            <w:rFonts w:ascii="Arial" w:hAnsi="Arial" w:cs="Arial"/>
            <w:sz w:val="24"/>
            <w:szCs w:val="24"/>
          </w:rPr>
          <w:delText xml:space="preserve"> and has violated the </w:delText>
        </w:r>
        <w:r w:rsidRPr="005162DE" w:rsidDel="001657EB">
          <w:rPr>
            <w:rFonts w:ascii="Arial" w:hAnsi="Arial" w:cs="Arial"/>
            <w:i/>
            <w:iCs/>
            <w:sz w:val="24"/>
            <w:szCs w:val="24"/>
          </w:rPr>
          <w:delText>E. coli</w:delText>
        </w:r>
        <w:r w:rsidRPr="005162DE" w:rsidDel="001657EB">
          <w:rPr>
            <w:rFonts w:ascii="Arial" w:hAnsi="Arial" w:cs="Arial"/>
            <w:sz w:val="24"/>
            <w:szCs w:val="24"/>
          </w:rPr>
          <w:delText xml:space="preserve"> MCL, include one or more the following statements to describe any noncompliance, as applicable:</w:delText>
        </w:r>
        <w:r w:rsidRPr="005162DE" w:rsidDel="001657EB">
          <w:delText xml:space="preserve"> </w:delText>
        </w:r>
      </w:del>
    </w:p>
    <w:p w14:paraId="689F9E80" w14:textId="0FAA231C" w:rsidR="00827994" w:rsidRPr="005162DE" w:rsidDel="001657EB" w:rsidRDefault="00827994" w:rsidP="001657EB">
      <w:pPr>
        <w:keepNext/>
        <w:keepLines/>
        <w:pBdr>
          <w:top w:val="single" w:sz="4" w:space="1" w:color="auto"/>
          <w:left w:val="single" w:sz="4" w:space="4" w:color="auto"/>
          <w:bottom w:val="single" w:sz="4" w:space="1" w:color="auto"/>
          <w:right w:val="single" w:sz="4" w:space="4" w:color="auto"/>
        </w:pBdr>
        <w:spacing w:after="240"/>
        <w:rPr>
          <w:del w:id="376" w:author="James Renslow" w:date="2025-06-26T12:08:00Z"/>
          <w:rFonts w:ascii="Arial" w:hAnsi="Arial" w:cs="Arial"/>
          <w:sz w:val="24"/>
          <w:szCs w:val="24"/>
        </w:rPr>
      </w:pPr>
      <w:del w:id="377" w:author="James Renslow" w:date="2025-06-26T12:08:00Z">
        <w:r w:rsidRPr="005162DE" w:rsidDel="001657EB">
          <w:rPr>
            <w:rFonts w:ascii="Arial" w:hAnsi="Arial" w:cs="Arial"/>
            <w:sz w:val="24"/>
            <w:szCs w:val="24"/>
          </w:rPr>
          <w:delText xml:space="preserve">We had an </w:delText>
        </w:r>
        <w:r w:rsidRPr="005162DE" w:rsidDel="001657EB">
          <w:rPr>
            <w:rFonts w:ascii="Arial" w:hAnsi="Arial" w:cs="Arial"/>
            <w:i/>
            <w:iCs/>
            <w:sz w:val="24"/>
            <w:szCs w:val="24"/>
          </w:rPr>
          <w:delText>E. coli</w:delText>
        </w:r>
        <w:r w:rsidRPr="005162DE" w:rsidDel="001657EB">
          <w:rPr>
            <w:rFonts w:ascii="Arial" w:hAnsi="Arial" w:cs="Arial"/>
            <w:sz w:val="24"/>
            <w:szCs w:val="24"/>
          </w:rPr>
          <w:delText>-positive repeat sample following a total coliform positive routine sample.</w:delText>
        </w:r>
      </w:del>
    </w:p>
    <w:p w14:paraId="7E4247C4" w14:textId="0D119ED3" w:rsidR="003831B4" w:rsidRPr="005162DE" w:rsidDel="001657EB" w:rsidRDefault="003831B4" w:rsidP="001657EB">
      <w:pPr>
        <w:keepNext/>
        <w:keepLines/>
        <w:pBdr>
          <w:top w:val="single" w:sz="4" w:space="1" w:color="auto"/>
          <w:left w:val="single" w:sz="4" w:space="4" w:color="auto"/>
          <w:bottom w:val="single" w:sz="4" w:space="1" w:color="auto"/>
          <w:right w:val="single" w:sz="4" w:space="4" w:color="auto"/>
        </w:pBdr>
        <w:spacing w:after="240"/>
        <w:rPr>
          <w:del w:id="378" w:author="James Renslow" w:date="2025-06-26T12:08:00Z"/>
          <w:rFonts w:ascii="Arial" w:hAnsi="Arial" w:cs="Arial"/>
          <w:sz w:val="24"/>
          <w:szCs w:val="24"/>
        </w:rPr>
      </w:pPr>
    </w:p>
    <w:p w14:paraId="52A5CE31" w14:textId="19BA21AB" w:rsidR="00827994" w:rsidRPr="005162DE" w:rsidDel="001657EB" w:rsidRDefault="00827994" w:rsidP="001657EB">
      <w:pPr>
        <w:keepNext/>
        <w:keepLines/>
        <w:pBdr>
          <w:top w:val="single" w:sz="4" w:space="1" w:color="auto"/>
          <w:left w:val="single" w:sz="4" w:space="4" w:color="auto"/>
          <w:bottom w:val="single" w:sz="4" w:space="1" w:color="auto"/>
          <w:right w:val="single" w:sz="4" w:space="4" w:color="auto"/>
        </w:pBdr>
        <w:spacing w:after="240"/>
        <w:rPr>
          <w:del w:id="379" w:author="James Renslow" w:date="2025-06-26T12:08:00Z"/>
          <w:rFonts w:ascii="Arial" w:hAnsi="Arial" w:cs="Arial"/>
          <w:sz w:val="24"/>
          <w:szCs w:val="24"/>
        </w:rPr>
      </w:pPr>
      <w:del w:id="380" w:author="James Renslow" w:date="2025-06-26T12:08:00Z">
        <w:r w:rsidRPr="005162DE" w:rsidDel="001657EB">
          <w:rPr>
            <w:rFonts w:ascii="Arial" w:hAnsi="Arial" w:cs="Arial"/>
            <w:sz w:val="24"/>
            <w:szCs w:val="24"/>
          </w:rPr>
          <w:delText xml:space="preserve">We had a total coliform-positive repeat sample following an </w:delText>
        </w:r>
        <w:r w:rsidRPr="005162DE" w:rsidDel="001657EB">
          <w:rPr>
            <w:rFonts w:ascii="Arial" w:hAnsi="Arial" w:cs="Arial"/>
            <w:i/>
            <w:iCs/>
            <w:sz w:val="24"/>
            <w:szCs w:val="24"/>
          </w:rPr>
          <w:delText>E. coli</w:delText>
        </w:r>
        <w:r w:rsidRPr="005162DE" w:rsidDel="001657EB">
          <w:rPr>
            <w:rFonts w:ascii="Arial" w:hAnsi="Arial" w:cs="Arial"/>
            <w:sz w:val="24"/>
            <w:szCs w:val="24"/>
          </w:rPr>
          <w:delText>-positive routine sample.</w:delText>
        </w:r>
      </w:del>
    </w:p>
    <w:p w14:paraId="4DA80299" w14:textId="14AA4AC1" w:rsidR="003831B4" w:rsidRPr="005162DE" w:rsidDel="001657EB" w:rsidRDefault="003831B4" w:rsidP="001657EB">
      <w:pPr>
        <w:keepNext/>
        <w:keepLines/>
        <w:pBdr>
          <w:top w:val="single" w:sz="4" w:space="1" w:color="auto"/>
          <w:left w:val="single" w:sz="4" w:space="4" w:color="auto"/>
          <w:bottom w:val="single" w:sz="4" w:space="1" w:color="auto"/>
          <w:right w:val="single" w:sz="4" w:space="4" w:color="auto"/>
        </w:pBdr>
        <w:spacing w:after="240"/>
        <w:rPr>
          <w:del w:id="381" w:author="James Renslow" w:date="2025-06-26T12:08:00Z"/>
          <w:rFonts w:ascii="Arial" w:hAnsi="Arial" w:cs="Arial"/>
          <w:sz w:val="24"/>
          <w:szCs w:val="24"/>
        </w:rPr>
      </w:pPr>
    </w:p>
    <w:p w14:paraId="79C7EFEA" w14:textId="6552E6C5" w:rsidR="00827994" w:rsidRPr="005162DE" w:rsidDel="001657EB" w:rsidRDefault="00827994" w:rsidP="001657EB">
      <w:pPr>
        <w:keepNext/>
        <w:keepLines/>
        <w:pBdr>
          <w:top w:val="single" w:sz="4" w:space="1" w:color="auto"/>
          <w:left w:val="single" w:sz="4" w:space="4" w:color="auto"/>
          <w:bottom w:val="single" w:sz="4" w:space="1" w:color="auto"/>
          <w:right w:val="single" w:sz="4" w:space="4" w:color="auto"/>
        </w:pBdr>
        <w:spacing w:after="240"/>
        <w:rPr>
          <w:del w:id="382" w:author="James Renslow" w:date="2025-06-26T12:08:00Z"/>
          <w:rFonts w:ascii="Arial" w:hAnsi="Arial" w:cs="Arial"/>
          <w:sz w:val="24"/>
          <w:szCs w:val="24"/>
        </w:rPr>
      </w:pPr>
      <w:del w:id="383" w:author="James Renslow" w:date="2025-06-26T12:08:00Z">
        <w:r w:rsidRPr="005162DE" w:rsidDel="001657EB">
          <w:rPr>
            <w:rFonts w:ascii="Arial" w:hAnsi="Arial" w:cs="Arial"/>
            <w:sz w:val="24"/>
            <w:szCs w:val="24"/>
          </w:rPr>
          <w:delText xml:space="preserve">We failed to take all required repeat samples following an </w:delText>
        </w:r>
        <w:r w:rsidRPr="005162DE" w:rsidDel="001657EB">
          <w:rPr>
            <w:rFonts w:ascii="Arial" w:hAnsi="Arial" w:cs="Arial"/>
            <w:i/>
            <w:iCs/>
            <w:sz w:val="24"/>
            <w:szCs w:val="24"/>
          </w:rPr>
          <w:delText>E. coli</w:delText>
        </w:r>
        <w:r w:rsidRPr="005162DE" w:rsidDel="001657EB">
          <w:rPr>
            <w:rFonts w:ascii="Arial" w:hAnsi="Arial" w:cs="Arial"/>
            <w:sz w:val="24"/>
            <w:szCs w:val="24"/>
          </w:rPr>
          <w:delText>-positive routine sample.</w:delText>
        </w:r>
      </w:del>
    </w:p>
    <w:p w14:paraId="4E620CF3" w14:textId="386C0BD4" w:rsidR="003831B4" w:rsidRPr="005162DE" w:rsidDel="001657EB" w:rsidRDefault="003831B4" w:rsidP="001657EB">
      <w:pPr>
        <w:keepNext/>
        <w:keepLines/>
        <w:pBdr>
          <w:top w:val="single" w:sz="4" w:space="1" w:color="auto"/>
          <w:left w:val="single" w:sz="4" w:space="4" w:color="auto"/>
          <w:bottom w:val="single" w:sz="4" w:space="1" w:color="auto"/>
          <w:right w:val="single" w:sz="4" w:space="4" w:color="auto"/>
        </w:pBdr>
        <w:spacing w:after="240"/>
        <w:rPr>
          <w:del w:id="384" w:author="James Renslow" w:date="2025-06-26T12:08:00Z"/>
          <w:rFonts w:ascii="Arial" w:hAnsi="Arial" w:cs="Arial"/>
          <w:sz w:val="24"/>
          <w:szCs w:val="24"/>
        </w:rPr>
      </w:pPr>
    </w:p>
    <w:p w14:paraId="48BBEA61" w14:textId="67D2FA05" w:rsidR="003831B4" w:rsidRPr="005162DE" w:rsidDel="001657EB" w:rsidRDefault="00827994" w:rsidP="001657EB">
      <w:pPr>
        <w:keepNext/>
        <w:keepLines/>
        <w:pBdr>
          <w:top w:val="single" w:sz="4" w:space="1" w:color="auto"/>
          <w:left w:val="single" w:sz="4" w:space="4" w:color="auto"/>
          <w:bottom w:val="single" w:sz="4" w:space="1" w:color="auto"/>
          <w:right w:val="single" w:sz="4" w:space="4" w:color="auto"/>
        </w:pBdr>
        <w:spacing w:after="240"/>
        <w:rPr>
          <w:del w:id="385" w:author="James Renslow" w:date="2025-06-26T12:08:00Z"/>
          <w:rFonts w:ascii="Arial" w:hAnsi="Arial" w:cs="Arial"/>
          <w:sz w:val="24"/>
          <w:szCs w:val="24"/>
        </w:rPr>
      </w:pPr>
      <w:del w:id="386" w:author="James Renslow" w:date="2025-06-26T12:08:00Z">
        <w:r w:rsidRPr="005162DE" w:rsidDel="001657EB">
          <w:rPr>
            <w:rFonts w:ascii="Arial" w:hAnsi="Arial" w:cs="Arial"/>
            <w:sz w:val="24"/>
            <w:szCs w:val="24"/>
          </w:rPr>
          <w:delText xml:space="preserve">We failed to test for </w:delText>
        </w:r>
        <w:r w:rsidRPr="005162DE" w:rsidDel="001657EB">
          <w:rPr>
            <w:rFonts w:ascii="Arial" w:hAnsi="Arial" w:cs="Arial"/>
            <w:i/>
            <w:iCs/>
            <w:sz w:val="24"/>
            <w:szCs w:val="24"/>
          </w:rPr>
          <w:delText>E. coli</w:delText>
        </w:r>
        <w:r w:rsidRPr="005162DE" w:rsidDel="001657EB">
          <w:rPr>
            <w:rFonts w:ascii="Arial" w:hAnsi="Arial" w:cs="Arial"/>
            <w:sz w:val="24"/>
            <w:szCs w:val="24"/>
          </w:rPr>
          <w:delText xml:space="preserve"> when any repeat sample tests positive for total coliform.</w:delText>
        </w:r>
      </w:del>
    </w:p>
    <w:p w14:paraId="312CED5C" w14:textId="23CE7699" w:rsidR="00827994" w:rsidRPr="005162DE" w:rsidDel="001657EB" w:rsidRDefault="00827994" w:rsidP="00827994">
      <w:pPr>
        <w:rPr>
          <w:del w:id="387" w:author="James Renslow" w:date="2025-06-26T12:08:00Z"/>
          <w:rFonts w:ascii="Arial" w:hAnsi="Arial" w:cs="Arial"/>
          <w:i/>
          <w:iCs/>
          <w:sz w:val="24"/>
          <w:szCs w:val="24"/>
        </w:rPr>
      </w:pPr>
    </w:p>
    <w:p w14:paraId="2C586EA6" w14:textId="5D2369A2" w:rsidR="00827994" w:rsidRPr="005162DE" w:rsidRDefault="00F772CC" w:rsidP="001657EB">
      <w:pPr>
        <w:rPr>
          <w:rFonts w:ascii="Arial" w:hAnsi="Arial" w:cs="Arial"/>
          <w:sz w:val="24"/>
          <w:szCs w:val="24"/>
        </w:rPr>
      </w:pPr>
      <w:del w:id="388" w:author="James Renslow" w:date="2025-06-26T12:08:00Z">
        <w:r w:rsidRPr="005162DE" w:rsidDel="001657EB">
          <w:rPr>
            <w:rFonts w:ascii="Arial" w:hAnsi="Arial" w:cs="Arial"/>
            <w:sz w:val="24"/>
            <w:szCs w:val="24"/>
          </w:rPr>
          <w:delText>[</w:delText>
        </w:r>
        <w:r w:rsidR="00827994" w:rsidRPr="005162DE" w:rsidDel="001657EB">
          <w:rPr>
            <w:rFonts w:ascii="Arial" w:hAnsi="Arial" w:cs="Arial"/>
            <w:sz w:val="24"/>
            <w:szCs w:val="24"/>
          </w:rPr>
          <w:delText xml:space="preserve">If a water system detects </w:delText>
        </w:r>
        <w:r w:rsidR="00827994" w:rsidRPr="005162DE" w:rsidDel="001657EB">
          <w:rPr>
            <w:rFonts w:ascii="Arial" w:hAnsi="Arial" w:cs="Arial"/>
            <w:i/>
            <w:iCs/>
            <w:sz w:val="24"/>
            <w:szCs w:val="24"/>
          </w:rPr>
          <w:delText>E. coli</w:delText>
        </w:r>
        <w:r w:rsidR="00827994" w:rsidRPr="005162DE" w:rsidDel="001657EB">
          <w:rPr>
            <w:rFonts w:ascii="Arial" w:hAnsi="Arial" w:cs="Arial"/>
            <w:sz w:val="24"/>
            <w:szCs w:val="24"/>
          </w:rPr>
          <w:delText xml:space="preserve"> and has not violated the </w:delText>
        </w:r>
        <w:r w:rsidR="00827994" w:rsidRPr="005162DE" w:rsidDel="001657EB">
          <w:rPr>
            <w:rFonts w:ascii="Arial" w:hAnsi="Arial" w:cs="Arial"/>
            <w:i/>
            <w:iCs/>
            <w:sz w:val="24"/>
            <w:szCs w:val="24"/>
          </w:rPr>
          <w:delText>E. coli</w:delText>
        </w:r>
        <w:r w:rsidR="00827994" w:rsidRPr="005162DE" w:rsidDel="001657EB">
          <w:rPr>
            <w:rFonts w:ascii="Arial" w:hAnsi="Arial" w:cs="Arial"/>
            <w:sz w:val="24"/>
            <w:szCs w:val="24"/>
          </w:rPr>
          <w:delText xml:space="preserve"> MCL,</w:delText>
        </w:r>
        <w:r w:rsidR="001B269F" w:rsidRPr="005162DE" w:rsidDel="001657EB">
          <w:rPr>
            <w:rFonts w:ascii="Arial" w:hAnsi="Arial" w:cs="Arial"/>
            <w:sz w:val="24"/>
            <w:szCs w:val="24"/>
          </w:rPr>
          <w:delText xml:space="preserve"> the water system</w:delText>
        </w:r>
        <w:r w:rsidR="00827994" w:rsidRPr="005162DE" w:rsidDel="001657EB">
          <w:rPr>
            <w:rFonts w:ascii="Arial" w:hAnsi="Arial" w:cs="Arial"/>
            <w:sz w:val="24"/>
            <w:szCs w:val="24"/>
          </w:rPr>
          <w:delText xml:space="preserve"> may include a statement that explains that although they have detected </w:delText>
        </w:r>
        <w:r w:rsidR="00827994" w:rsidRPr="005162DE" w:rsidDel="001657EB">
          <w:rPr>
            <w:rFonts w:ascii="Arial" w:hAnsi="Arial" w:cs="Arial"/>
            <w:i/>
            <w:iCs/>
            <w:sz w:val="24"/>
            <w:szCs w:val="24"/>
          </w:rPr>
          <w:delText>E. coli</w:delText>
        </w:r>
        <w:r w:rsidR="00827994" w:rsidRPr="005162DE" w:rsidDel="001657EB">
          <w:rPr>
            <w:rFonts w:ascii="Arial" w:hAnsi="Arial" w:cs="Arial"/>
            <w:sz w:val="24"/>
            <w:szCs w:val="24"/>
          </w:rPr>
          <w:delText xml:space="preserve">, they are not in violation of the </w:delText>
        </w:r>
        <w:r w:rsidR="00827994" w:rsidRPr="005162DE" w:rsidDel="001657EB">
          <w:rPr>
            <w:rFonts w:ascii="Arial" w:hAnsi="Arial" w:cs="Arial"/>
            <w:i/>
            <w:iCs/>
            <w:sz w:val="24"/>
            <w:szCs w:val="24"/>
          </w:rPr>
          <w:delText xml:space="preserve">E. </w:delText>
        </w:r>
      </w:del>
      <w:del w:id="389" w:author="James Renslow" w:date="2025-06-26T12:09:00Z">
        <w:r w:rsidR="00827994" w:rsidRPr="005162DE" w:rsidDel="001657EB">
          <w:rPr>
            <w:rFonts w:ascii="Arial" w:hAnsi="Arial" w:cs="Arial"/>
            <w:i/>
            <w:iCs/>
            <w:sz w:val="24"/>
            <w:szCs w:val="24"/>
          </w:rPr>
          <w:delText xml:space="preserve">coli </w:delText>
        </w:r>
        <w:r w:rsidR="00827994" w:rsidRPr="005162DE" w:rsidDel="001657EB">
          <w:rPr>
            <w:rFonts w:ascii="Arial" w:hAnsi="Arial" w:cs="Arial"/>
            <w:sz w:val="24"/>
            <w:szCs w:val="24"/>
          </w:rPr>
          <w:delText>MCL.</w:delText>
        </w:r>
        <w:r w:rsidRPr="005162DE" w:rsidDel="001657EB">
          <w:rPr>
            <w:rFonts w:ascii="Arial" w:hAnsi="Arial" w:cs="Arial"/>
            <w:sz w:val="24"/>
            <w:szCs w:val="24"/>
          </w:rPr>
          <w:delText>]</w:delText>
        </w:r>
      </w:del>
      <w:bookmarkStart w:id="390" w:name="_GoBack"/>
      <w:bookmarkEnd w:id="390"/>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BC77FD" w:rsidRDefault="00BC77FD">
      <w:r>
        <w:separator/>
      </w:r>
    </w:p>
    <w:p w14:paraId="6B785635" w14:textId="77777777" w:rsidR="00BC77FD" w:rsidRDefault="00BC77FD"/>
  </w:endnote>
  <w:endnote w:type="continuationSeparator" w:id="0">
    <w:p w14:paraId="6E68850B" w14:textId="77777777" w:rsidR="00BC77FD" w:rsidRDefault="00BC77FD">
      <w:r>
        <w:continuationSeparator/>
      </w:r>
    </w:p>
    <w:p w14:paraId="3AC4F4BB" w14:textId="77777777" w:rsidR="00BC77FD" w:rsidRDefault="00BC77FD"/>
  </w:endnote>
  <w:endnote w:type="continuationNotice" w:id="1">
    <w:p w14:paraId="1F69FCB2" w14:textId="77777777" w:rsidR="00BC77FD" w:rsidRDefault="00BC7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BC77FD" w:rsidRDefault="00BC77FD">
    <w:pPr>
      <w:pStyle w:val="Footer"/>
    </w:pPr>
  </w:p>
  <w:p w14:paraId="1C17C8FD" w14:textId="77777777" w:rsidR="00BC77FD" w:rsidRDefault="00BC77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4C28FDB8" w:rsidR="00BC77FD" w:rsidRPr="002E5912" w:rsidRDefault="00BC77F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BC77FD" w:rsidRDefault="00BC77FD">
      <w:r>
        <w:separator/>
      </w:r>
    </w:p>
    <w:p w14:paraId="28D302A9" w14:textId="77777777" w:rsidR="00BC77FD" w:rsidRDefault="00BC77FD"/>
  </w:footnote>
  <w:footnote w:type="continuationSeparator" w:id="0">
    <w:p w14:paraId="72874B7B" w14:textId="77777777" w:rsidR="00BC77FD" w:rsidRDefault="00BC77FD">
      <w:r>
        <w:continuationSeparator/>
      </w:r>
    </w:p>
    <w:p w14:paraId="4B67A26C" w14:textId="77777777" w:rsidR="00BC77FD" w:rsidRDefault="00BC77FD"/>
  </w:footnote>
  <w:footnote w:type="continuationNotice" w:id="1">
    <w:p w14:paraId="58EA2193" w14:textId="77777777" w:rsidR="00BC77FD" w:rsidRDefault="00BC77F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BC77FD" w:rsidRDefault="00BC77FD">
    <w:pPr>
      <w:pStyle w:val="Header"/>
    </w:pPr>
  </w:p>
  <w:p w14:paraId="2F40F5FE" w14:textId="77777777" w:rsidR="00BC77FD" w:rsidRDefault="00BC77F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075B5E00" w:rsidR="00BC77FD" w:rsidRDefault="00BC77FD"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657EB">
      <w:rPr>
        <w:rStyle w:val="PageNumber"/>
        <w:rFonts w:ascii="Arial" w:hAnsi="Arial" w:cs="Arial"/>
        <w:noProof/>
        <w:sz w:val="24"/>
        <w:szCs w:val="24"/>
      </w:rPr>
      <w:t>4</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657EB">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Renslow">
    <w15:presenceInfo w15:providerId="None" w15:userId="James Rensl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5B9E"/>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7EB"/>
    <w:rsid w:val="00170328"/>
    <w:rsid w:val="00172215"/>
    <w:rsid w:val="00173A3B"/>
    <w:rsid w:val="00174975"/>
    <w:rsid w:val="00177EDD"/>
    <w:rsid w:val="00180067"/>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047"/>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7B33"/>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5DF4"/>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15C"/>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C77FD"/>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56c934b6-9dcd-43ae-9b1a-98e58d26a298"/>
    <ds:schemaRef ds:uri="http://schemas.microsoft.com/office/2006/documentManagement/types"/>
    <ds:schemaRef ds:uri="107b7c3e-dbeb-4f03-86be-f5af223e6e79"/>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9011B2D3-B3B9-41CF-866E-B48893E4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2267</Words>
  <Characters>20336</Characters>
  <Application>Microsoft Office Word</Application>
  <DocSecurity>0</DocSecurity>
  <Lines>169</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Renslow</cp:lastModifiedBy>
  <cp:revision>2</cp:revision>
  <cp:lastPrinted>2022-01-19T18:53:00Z</cp:lastPrinted>
  <dcterms:created xsi:type="dcterms:W3CDTF">2025-06-26T19:12:00Z</dcterms:created>
  <dcterms:modified xsi:type="dcterms:W3CDTF">2025-06-26T19:12:00Z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