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0E9BD40" w:rsidR="00D9256E" w:rsidRPr="00BA18AC"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A18AC" w:rsidRPr="00BA18AC">
        <w:rPr>
          <w:rFonts w:ascii="Arial" w:hAnsi="Arial" w:cs="Arial"/>
          <w:b/>
          <w:bCs/>
          <w:sz w:val="24"/>
          <w:szCs w:val="24"/>
          <w:u w:val="single"/>
        </w:rPr>
        <w:t>SUGAR PINE CONSERVATION CAMP</w:t>
      </w:r>
      <w:r w:rsidR="00494C7A" w:rsidRPr="00BA18AC">
        <w:rPr>
          <w:rFonts w:ascii="Arial" w:hAnsi="Arial" w:cs="Arial"/>
          <w:sz w:val="24"/>
          <w:szCs w:val="24"/>
          <w:u w:val="single"/>
        </w:rPr>
        <w:t xml:space="preserve"> </w:t>
      </w:r>
    </w:p>
    <w:p w14:paraId="65A99AB1" w14:textId="604C5D0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8B29AD" w:rsidRPr="00BA18AC">
        <w:rPr>
          <w:rFonts w:ascii="Arial" w:hAnsi="Arial" w:cs="Arial"/>
          <w:b/>
          <w:bCs/>
          <w:sz w:val="24"/>
          <w:szCs w:val="24"/>
          <w:u w:val="single"/>
        </w:rPr>
        <w:t>3/</w:t>
      </w:r>
      <w:r w:rsidR="00BA18AC" w:rsidRPr="00BA18AC">
        <w:rPr>
          <w:rFonts w:ascii="Arial" w:hAnsi="Arial" w:cs="Arial"/>
          <w:b/>
          <w:bCs/>
          <w:sz w:val="24"/>
          <w:szCs w:val="24"/>
          <w:u w:val="single"/>
        </w:rPr>
        <w:t>29</w:t>
      </w:r>
      <w:r w:rsidR="008B29AD" w:rsidRPr="00BA18AC">
        <w:rPr>
          <w:rFonts w:ascii="Arial" w:hAnsi="Arial" w:cs="Arial"/>
          <w:b/>
          <w:bCs/>
          <w:sz w:val="24"/>
          <w:szCs w:val="24"/>
          <w:u w:val="single"/>
        </w:rPr>
        <w:t>/2022</w:t>
      </w:r>
    </w:p>
    <w:p w14:paraId="21C05768" w14:textId="1E3839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048E3" w:rsidRPr="002048E3">
        <w:rPr>
          <w:rFonts w:ascii="Arial" w:hAnsi="Arial" w:cs="Arial"/>
          <w:sz w:val="24"/>
          <w:szCs w:val="24"/>
          <w:u w:val="single"/>
        </w:rPr>
        <w:t xml:space="preserve">1 </w:t>
      </w:r>
      <w:r w:rsidR="00BA18AC" w:rsidRPr="00BA18AC">
        <w:rPr>
          <w:rFonts w:ascii="Arial" w:hAnsi="Arial" w:cs="Arial"/>
          <w:b/>
          <w:bCs/>
          <w:sz w:val="24"/>
          <w:szCs w:val="24"/>
          <w:u w:val="single"/>
        </w:rPr>
        <w:t>GROUND WATER WELL</w:t>
      </w:r>
    </w:p>
    <w:p w14:paraId="6AE5ED8C" w14:textId="3060FF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A18AC" w:rsidRPr="00BA18AC">
        <w:rPr>
          <w:rFonts w:ascii="Arial" w:hAnsi="Arial" w:cs="Arial"/>
          <w:b/>
          <w:bCs/>
          <w:sz w:val="24"/>
          <w:szCs w:val="24"/>
          <w:u w:val="single"/>
        </w:rPr>
        <w:t>SUGAR PINE CC, BELLA VISTA CA</w:t>
      </w:r>
      <w:r w:rsidR="00BA18AC">
        <w:rPr>
          <w:rFonts w:ascii="Arial" w:hAnsi="Arial" w:cs="Arial"/>
          <w:sz w:val="24"/>
          <w:szCs w:val="24"/>
        </w:rPr>
        <w:t>.</w:t>
      </w:r>
    </w:p>
    <w:p w14:paraId="11D6F99D" w14:textId="530F3926" w:rsidR="004263A6" w:rsidRPr="00BA18AC" w:rsidRDefault="004263A6" w:rsidP="0092687A">
      <w:pPr>
        <w:spacing w:after="240"/>
        <w:rPr>
          <w:rFonts w:ascii="Arial" w:hAnsi="Arial" w:cs="Arial"/>
          <w:b/>
          <w:bCs/>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A18AC">
        <w:rPr>
          <w:rFonts w:ascii="Arial" w:hAnsi="Arial" w:cs="Arial"/>
          <w:b/>
          <w:bCs/>
          <w:sz w:val="24"/>
          <w:szCs w:val="24"/>
          <w:u w:val="single"/>
        </w:rPr>
        <w:t>CA 4510800</w:t>
      </w:r>
    </w:p>
    <w:p w14:paraId="55CC3D7E" w14:textId="4A97487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BA18AC">
        <w:rPr>
          <w:rFonts w:ascii="Arial" w:hAnsi="Arial" w:cs="Arial"/>
          <w:b/>
          <w:bCs/>
          <w:sz w:val="24"/>
          <w:szCs w:val="24"/>
        </w:rPr>
        <w:t>NONE</w:t>
      </w:r>
      <w:r w:rsidRPr="005F082E">
        <w:rPr>
          <w:rFonts w:ascii="Arial" w:hAnsi="Arial" w:cs="Arial"/>
          <w:sz w:val="24"/>
          <w:szCs w:val="24"/>
        </w:rPr>
        <w:t>]</w:t>
      </w:r>
    </w:p>
    <w:p w14:paraId="175FE9EF" w14:textId="2127967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A18AC">
        <w:rPr>
          <w:rFonts w:ascii="Arial" w:hAnsi="Arial" w:cs="Arial"/>
          <w:b/>
          <w:bCs/>
          <w:sz w:val="24"/>
          <w:szCs w:val="24"/>
          <w:u w:val="single"/>
        </w:rPr>
        <w:t>JEFFRIE M UNDERWOOD SR. 530-448-2488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5C5E5B">
        <w:rPr>
          <w:rFonts w:ascii="Arial" w:hAnsi="Arial" w:cs="Arial"/>
          <w:sz w:val="24"/>
          <w:szCs w:val="24"/>
        </w:rPr>
        <w:t>20</w:t>
      </w:r>
      <w:r w:rsidR="00E34F9C" w:rsidRPr="005C5E5B">
        <w:rPr>
          <w:rFonts w:ascii="Arial" w:hAnsi="Arial" w:cs="Arial"/>
          <w:sz w:val="24"/>
          <w:szCs w:val="24"/>
        </w:rPr>
        <w:t>2</w:t>
      </w:r>
      <w:r w:rsidR="00494E6C" w:rsidRPr="005C5E5B">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80B5C2E"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8B29AD">
        <w:rPr>
          <w:rFonts w:ascii="Arial" w:hAnsi="Arial" w:cs="Arial"/>
          <w:sz w:val="24"/>
          <w:szCs w:val="24"/>
          <w:lang w:val="es-MX"/>
        </w:rPr>
        <w:t>Suga</w:t>
      </w:r>
      <w:r w:rsidR="002048E3">
        <w:rPr>
          <w:rFonts w:ascii="Arial" w:hAnsi="Arial" w:cs="Arial"/>
          <w:sz w:val="24"/>
          <w:szCs w:val="24"/>
          <w:lang w:val="es-MX"/>
        </w:rPr>
        <w:t>r</w:t>
      </w:r>
      <w:r w:rsidR="008B29AD">
        <w:rPr>
          <w:rFonts w:ascii="Arial" w:hAnsi="Arial" w:cs="Arial"/>
          <w:sz w:val="24"/>
          <w:szCs w:val="24"/>
          <w:lang w:val="es-MX"/>
        </w:rPr>
        <w:t xml:space="preserve"> Pine Conservation Camp</w:t>
      </w:r>
      <w:r w:rsidR="002048E3">
        <w:rPr>
          <w:rFonts w:ascii="Arial" w:hAnsi="Arial" w:cs="Arial"/>
          <w:sz w:val="24"/>
          <w:szCs w:val="24"/>
          <w:lang w:val="es-MX"/>
        </w:rPr>
        <w:t>,</w:t>
      </w:r>
      <w:r w:rsidR="008B29AD">
        <w:rPr>
          <w:rFonts w:ascii="Arial" w:hAnsi="Arial" w:cs="Arial"/>
          <w:sz w:val="24"/>
          <w:szCs w:val="24"/>
          <w:lang w:val="es-MX"/>
        </w:rPr>
        <w:t>15905 Sugar Pine Camp Road,</w:t>
      </w:r>
      <w:r w:rsidR="00BA18AC">
        <w:rPr>
          <w:rFonts w:ascii="Arial" w:hAnsi="Arial" w:cs="Arial"/>
          <w:sz w:val="24"/>
          <w:szCs w:val="24"/>
          <w:lang w:val="es-MX"/>
        </w:rPr>
        <w:t xml:space="preserve"> Bella Vista Ca.96008,</w:t>
      </w:r>
      <w:r w:rsidR="008B29AD">
        <w:rPr>
          <w:rFonts w:ascii="Arial" w:hAnsi="Arial" w:cs="Arial"/>
          <w:sz w:val="24"/>
          <w:szCs w:val="24"/>
          <w:lang w:val="es-MX"/>
        </w:rPr>
        <w:t xml:space="preserve"> 530-472-3121</w:t>
      </w:r>
      <w:r w:rsidR="00442D66" w:rsidRPr="0050755D">
        <w:rPr>
          <w:rFonts w:ascii="Arial" w:hAnsi="Arial" w:cs="Arial"/>
          <w:sz w:val="24"/>
          <w:szCs w:val="24"/>
          <w:lang w:val="es-MX"/>
        </w:rPr>
        <w:t>] para asistirlo en español.</w:t>
      </w:r>
    </w:p>
    <w:p w14:paraId="72C2ECD4" w14:textId="337F6D68"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8B29AD">
        <w:rPr>
          <w:rFonts w:ascii="Arial" w:eastAsia="PMingLiU" w:hAnsi="Arial" w:cs="Arial"/>
          <w:sz w:val="24"/>
          <w:szCs w:val="24"/>
        </w:rPr>
        <w:t>Sugar Pine Conservation Camp</w:t>
      </w:r>
      <w:r w:rsidR="002048E3">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2048E3">
        <w:rPr>
          <w:rFonts w:ascii="Arial" w:eastAsia="PMingLiU" w:hAnsi="Arial" w:cs="Arial"/>
          <w:sz w:val="24"/>
          <w:szCs w:val="24"/>
        </w:rPr>
        <w:t xml:space="preserve"> </w:t>
      </w:r>
      <w:r w:rsidR="008B29AD">
        <w:rPr>
          <w:rFonts w:ascii="Arial" w:eastAsia="PMingLiU" w:hAnsi="Arial" w:cs="Arial"/>
          <w:sz w:val="24"/>
          <w:szCs w:val="24"/>
        </w:rPr>
        <w:t>15905 Sugar Pine Camp Road</w:t>
      </w:r>
      <w:r w:rsidR="00BA18AC">
        <w:rPr>
          <w:rFonts w:ascii="Arial" w:eastAsia="PMingLiU" w:hAnsi="Arial" w:cs="Arial"/>
          <w:sz w:val="24"/>
          <w:szCs w:val="24"/>
        </w:rPr>
        <w:t xml:space="preserve">, Bella Vista Ca.96008,  </w:t>
      </w:r>
      <w:r w:rsidR="008B29AD">
        <w:rPr>
          <w:rFonts w:ascii="Arial" w:eastAsia="PMingLiU" w:hAnsi="Arial" w:cs="Arial"/>
          <w:sz w:val="24"/>
          <w:szCs w:val="24"/>
        </w:rPr>
        <w:t>530-472-3121</w:t>
      </w:r>
    </w:p>
    <w:p w14:paraId="7D3636E6" w14:textId="0950BFE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8B29AD">
        <w:rPr>
          <w:rFonts w:ascii="Arial" w:hAnsi="Arial" w:cs="Arial"/>
          <w:sz w:val="24"/>
          <w:szCs w:val="24"/>
        </w:rPr>
        <w:t>Sugar Pine Conservation Camp, 15905 Sugar Pine Camp Road</w:t>
      </w:r>
      <w:r w:rsidR="00BA18AC">
        <w:rPr>
          <w:rFonts w:ascii="Arial" w:hAnsi="Arial" w:cs="Arial"/>
          <w:sz w:val="24"/>
          <w:szCs w:val="24"/>
        </w:rPr>
        <w:t>, Bella Vista Ca. 96008</w:t>
      </w:r>
      <w:r w:rsidR="008A64D8" w:rsidRPr="00D10A7C">
        <w:rPr>
          <w:rFonts w:ascii="Arial" w:hAnsi="Arial" w:cs="Arial"/>
          <w:sz w:val="24"/>
          <w:szCs w:val="24"/>
        </w:rPr>
        <w:t xml:space="preserve"> o tumawag sa </w:t>
      </w:r>
      <w:r w:rsidR="008B29AD">
        <w:rPr>
          <w:rFonts w:ascii="Arial" w:hAnsi="Arial" w:cs="Arial"/>
          <w:sz w:val="24"/>
          <w:szCs w:val="24"/>
        </w:rPr>
        <w:t>530-472-3121</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56D1427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8B29AD">
        <w:rPr>
          <w:rFonts w:ascii="Arial" w:hAnsi="Arial" w:cs="Arial"/>
          <w:sz w:val="24"/>
          <w:szCs w:val="24"/>
        </w:rPr>
        <w:t>Sugar Pine Conservation Camp</w:t>
      </w:r>
      <w:r w:rsidR="009D4211" w:rsidRPr="00D10A7C">
        <w:rPr>
          <w:rFonts w:ascii="Arial" w:hAnsi="Arial" w:cs="Arial"/>
          <w:sz w:val="24"/>
          <w:szCs w:val="24"/>
        </w:rPr>
        <w:t xml:space="preserve"> tại </w:t>
      </w:r>
      <w:r w:rsidR="00820FCA">
        <w:rPr>
          <w:rFonts w:ascii="Arial" w:hAnsi="Arial" w:cs="Arial"/>
          <w:sz w:val="24"/>
          <w:szCs w:val="24"/>
        </w:rPr>
        <w:t>15905 Sugar Pine Camp Road,</w:t>
      </w:r>
      <w:r w:rsidR="00131B6D">
        <w:rPr>
          <w:rFonts w:ascii="Arial" w:hAnsi="Arial" w:cs="Arial"/>
          <w:sz w:val="24"/>
          <w:szCs w:val="24"/>
        </w:rPr>
        <w:t xml:space="preserve"> </w:t>
      </w:r>
      <w:r w:rsidR="0013249E">
        <w:rPr>
          <w:rFonts w:ascii="Arial" w:hAnsi="Arial" w:cs="Arial"/>
          <w:sz w:val="24"/>
          <w:szCs w:val="24"/>
        </w:rPr>
        <w:t xml:space="preserve">Bella Vista Ca. </w:t>
      </w:r>
      <w:r w:rsidR="002C41CD">
        <w:rPr>
          <w:rFonts w:ascii="Arial" w:hAnsi="Arial" w:cs="Arial"/>
          <w:sz w:val="24"/>
          <w:szCs w:val="24"/>
        </w:rPr>
        <w:t xml:space="preserve"> 96008,</w:t>
      </w:r>
      <w:r w:rsidR="00BA18AC">
        <w:rPr>
          <w:rFonts w:ascii="Arial" w:hAnsi="Arial" w:cs="Arial"/>
          <w:sz w:val="24"/>
          <w:szCs w:val="24"/>
        </w:rPr>
        <w:t xml:space="preserve"> </w:t>
      </w:r>
      <w:r w:rsidR="00820FCA">
        <w:rPr>
          <w:rFonts w:ascii="Arial" w:hAnsi="Arial" w:cs="Arial"/>
          <w:sz w:val="24"/>
          <w:szCs w:val="24"/>
        </w:rPr>
        <w:t>530-472-3121</w:t>
      </w:r>
      <w:r w:rsidR="009D4211" w:rsidRPr="00D10A7C">
        <w:rPr>
          <w:rFonts w:ascii="Arial" w:hAnsi="Arial" w:cs="Arial"/>
          <w:sz w:val="24"/>
          <w:szCs w:val="24"/>
        </w:rPr>
        <w:t xml:space="preserve"> để được hỗ trợ giúp bằng tiếng Việt.</w:t>
      </w:r>
    </w:p>
    <w:p w14:paraId="76F47AA3" w14:textId="744DB48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820FCA">
        <w:rPr>
          <w:rFonts w:ascii="Arial" w:hAnsi="Arial" w:cs="Arial"/>
          <w:sz w:val="24"/>
          <w:szCs w:val="24"/>
        </w:rPr>
        <w:t>Sugar Pine Conservation Camp</w:t>
      </w:r>
      <w:r w:rsidR="006537F6" w:rsidRPr="00D10A7C">
        <w:rPr>
          <w:rFonts w:ascii="Arial" w:hAnsi="Arial" w:cs="Arial"/>
          <w:sz w:val="24"/>
          <w:szCs w:val="24"/>
        </w:rPr>
        <w:t xml:space="preserve"> ntawm </w:t>
      </w:r>
      <w:r w:rsidR="00820FCA">
        <w:rPr>
          <w:rFonts w:ascii="Arial" w:hAnsi="Arial" w:cs="Arial"/>
          <w:sz w:val="24"/>
          <w:szCs w:val="24"/>
        </w:rPr>
        <w:t xml:space="preserve">15905 Sugar Pine Camp Road, </w:t>
      </w:r>
      <w:r w:rsidR="002C41CD">
        <w:rPr>
          <w:rFonts w:ascii="Arial" w:hAnsi="Arial" w:cs="Arial"/>
          <w:sz w:val="24"/>
          <w:szCs w:val="24"/>
        </w:rPr>
        <w:t xml:space="preserve">Bella Vista Ca. 96008, </w:t>
      </w:r>
      <w:r w:rsidR="00820FCA">
        <w:rPr>
          <w:rFonts w:ascii="Arial" w:hAnsi="Arial" w:cs="Arial"/>
          <w:sz w:val="24"/>
          <w:szCs w:val="24"/>
        </w:rPr>
        <w:t>530-472-</w:t>
      </w:r>
      <w:r w:rsidR="00131B6D">
        <w:rPr>
          <w:rFonts w:ascii="Arial" w:hAnsi="Arial" w:cs="Arial"/>
          <w:sz w:val="24"/>
          <w:szCs w:val="24"/>
        </w:rPr>
        <w:t>3121</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020493D4"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r w:rsidR="00131B6D" w:rsidRPr="005F082E">
        <w:t>naturally occurring</w:t>
      </w:r>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9691D1A"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131B6D"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2A257565" w:rsidR="00BC6327" w:rsidRPr="005F082E" w:rsidRDefault="00131B6D" w:rsidP="0020216E">
      <w:pPr>
        <w:rPr>
          <w:rFonts w:ascii="Arial" w:hAnsi="Arial" w:cs="Arial"/>
          <w:sz w:val="24"/>
          <w:szCs w:val="24"/>
        </w:rPr>
      </w:pPr>
      <w:r w:rsidRPr="005F082E">
        <w:rPr>
          <w:rFonts w:ascii="Arial" w:hAnsi="Arial" w:cs="Arial"/>
          <w:bCs/>
          <w:sz w:val="24"/>
          <w:szCs w:val="24"/>
        </w:rPr>
        <w:t>To</w:t>
      </w:r>
      <w:r w:rsidR="00BC6327" w:rsidRPr="005F082E">
        <w:rPr>
          <w:rFonts w:ascii="Arial" w:hAnsi="Arial" w:cs="Arial"/>
          <w:bCs/>
          <w:sz w:val="24"/>
          <w:szCs w:val="24"/>
        </w:rPr>
        <w:t xml:space="preserve"> ensure that tap water is safe to drink,</w:t>
      </w:r>
      <w:r w:rsidR="00BC6327" w:rsidRPr="005F082E">
        <w:rPr>
          <w:rFonts w:ascii="Arial" w:hAnsi="Arial" w:cs="Arial"/>
          <w:sz w:val="24"/>
          <w:szCs w:val="24"/>
        </w:rPr>
        <w:t xml:space="preserve"> </w:t>
      </w:r>
      <w:r w:rsidR="000450D8" w:rsidRPr="005F082E">
        <w:rPr>
          <w:rFonts w:ascii="Arial" w:hAnsi="Arial" w:cs="Arial"/>
          <w:sz w:val="24"/>
          <w:szCs w:val="24"/>
        </w:rPr>
        <w:t xml:space="preserve">the </w:t>
      </w:r>
      <w:r w:rsidR="00BC6327" w:rsidRPr="005F082E">
        <w:rPr>
          <w:rFonts w:ascii="Arial" w:hAnsi="Arial" w:cs="Arial"/>
          <w:sz w:val="24"/>
          <w:szCs w:val="24"/>
        </w:rPr>
        <w:t>U</w:t>
      </w:r>
      <w:r w:rsidR="00EE7E33" w:rsidRPr="005F082E">
        <w:rPr>
          <w:rFonts w:ascii="Arial" w:hAnsi="Arial" w:cs="Arial"/>
          <w:sz w:val="24"/>
          <w:szCs w:val="24"/>
        </w:rPr>
        <w:t>.</w:t>
      </w:r>
      <w:r w:rsidR="00BC6327" w:rsidRPr="005F082E">
        <w:rPr>
          <w:rFonts w:ascii="Arial" w:hAnsi="Arial" w:cs="Arial"/>
          <w:sz w:val="24"/>
          <w:szCs w:val="24"/>
        </w:rPr>
        <w:t>S</w:t>
      </w:r>
      <w:r w:rsidR="00EE7E33" w:rsidRPr="005F082E">
        <w:rPr>
          <w:rFonts w:ascii="Arial" w:hAnsi="Arial" w:cs="Arial"/>
          <w:sz w:val="24"/>
          <w:szCs w:val="24"/>
        </w:rPr>
        <w:t xml:space="preserve">. </w:t>
      </w:r>
      <w:r w:rsidR="00BC6327" w:rsidRPr="005F082E">
        <w:rPr>
          <w:rFonts w:ascii="Arial" w:hAnsi="Arial" w:cs="Arial"/>
          <w:sz w:val="24"/>
          <w:szCs w:val="24"/>
        </w:rPr>
        <w:t xml:space="preserve">EPA and the </w:t>
      </w:r>
      <w:r w:rsidR="00173A3B" w:rsidRPr="005F082E">
        <w:rPr>
          <w:rFonts w:ascii="Arial" w:hAnsi="Arial" w:cs="Arial"/>
          <w:sz w:val="24"/>
          <w:szCs w:val="24"/>
        </w:rPr>
        <w:t>State Board</w:t>
      </w:r>
      <w:r w:rsidR="00BC6327" w:rsidRPr="005F082E">
        <w:rPr>
          <w:rFonts w:ascii="Arial" w:hAnsi="Arial" w:cs="Arial"/>
          <w:sz w:val="24"/>
          <w:szCs w:val="24"/>
        </w:rPr>
        <w:t xml:space="preserve"> prescribe regulations that limit the </w:t>
      </w:r>
      <w:r w:rsidRPr="005F082E">
        <w:rPr>
          <w:rFonts w:ascii="Arial" w:hAnsi="Arial" w:cs="Arial"/>
          <w:sz w:val="24"/>
          <w:szCs w:val="24"/>
        </w:rPr>
        <w:t>number</w:t>
      </w:r>
      <w:r w:rsidR="00BC6327"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00BC6327"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044C5D29" w:rsidR="00BC6327" w:rsidRPr="005F082E" w:rsidRDefault="00BC6327" w:rsidP="0065365D">
      <w:pPr>
        <w:rPr>
          <w:rFonts w:ascii="Arial" w:hAnsi="Arial" w:cs="Arial"/>
          <w:sz w:val="24"/>
          <w:szCs w:val="24"/>
        </w:rPr>
      </w:pPr>
      <w:r w:rsidRPr="005F082E">
        <w:rPr>
          <w:rFonts w:ascii="Arial" w:hAnsi="Arial" w:cs="Arial"/>
          <w:bCs/>
          <w:sz w:val="24"/>
          <w:szCs w:val="24"/>
        </w:rPr>
        <w:t>Tables 1, 2, 3, 4,</w:t>
      </w:r>
      <w:ins w:id="8" w:author="Connaughton, Katie@Waterboards" w:date="2022-04-06T15:21:00Z">
        <w:r w:rsidR="006D014D">
          <w:rPr>
            <w:rFonts w:ascii="Arial" w:hAnsi="Arial" w:cs="Arial"/>
            <w:bCs/>
            <w:sz w:val="24"/>
            <w:szCs w:val="24"/>
          </w:rPr>
          <w:t xml:space="preserve"> and 5</w:t>
        </w:r>
      </w:ins>
      <w:r w:rsidRPr="005F082E">
        <w:rPr>
          <w:rFonts w:ascii="Arial" w:hAnsi="Arial" w:cs="Arial"/>
          <w:bCs/>
          <w:sz w:val="24"/>
          <w:szCs w:val="24"/>
        </w:rPr>
        <w:t xml:space="preserve"> </w:t>
      </w:r>
      <w:del w:id="9" w:author="Connaughton, Katie@Waterboards" w:date="2022-04-06T15:20:00Z">
        <w:r w:rsidR="00814AAE" w:rsidRPr="005F082E" w:rsidDel="00136109">
          <w:rPr>
            <w:rFonts w:ascii="Arial" w:hAnsi="Arial" w:cs="Arial"/>
            <w:bCs/>
            <w:sz w:val="24"/>
            <w:szCs w:val="24"/>
          </w:rPr>
          <w:delText>5, 6</w:delText>
        </w:r>
        <w:r w:rsidR="00B704C3" w:rsidRPr="005F082E" w:rsidDel="00136109">
          <w:rPr>
            <w:rFonts w:ascii="Arial" w:hAnsi="Arial" w:cs="Arial"/>
            <w:bCs/>
            <w:sz w:val="24"/>
            <w:szCs w:val="24"/>
          </w:rPr>
          <w:delText>, and 8</w:delText>
        </w:r>
        <w:r w:rsidRPr="005F082E" w:rsidDel="00136109">
          <w:rPr>
            <w:rFonts w:ascii="Arial" w:hAnsi="Arial" w:cs="Arial"/>
            <w:bCs/>
            <w:sz w:val="24"/>
            <w:szCs w:val="24"/>
          </w:rPr>
          <w:delText xml:space="preserve"> </w:delText>
        </w:r>
      </w:del>
      <w:r w:rsidRPr="005F082E">
        <w:rPr>
          <w:rFonts w:ascii="Arial" w:hAnsi="Arial" w:cs="Arial"/>
          <w:bCs/>
          <w:sz w:val="24"/>
          <w:szCs w:val="24"/>
        </w:rPr>
        <w:t xml:space="preserve">list </w:t>
      </w:r>
      <w:r w:rsidR="00131B6D"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02917BCC" w14:textId="77777777" w:rsidR="00136109" w:rsidRDefault="00136109" w:rsidP="00136109">
      <w:pPr>
        <w:rPr>
          <w:ins w:id="10" w:author="Connaughton, Katie@Waterboards" w:date="2022-04-06T15:18:00Z"/>
          <w:rFonts w:ascii="Arial" w:hAnsi="Arial" w:cs="Arial"/>
          <w:sz w:val="24"/>
          <w:szCs w:val="24"/>
        </w:rPr>
      </w:pPr>
    </w:p>
    <w:p w14:paraId="74C59917" w14:textId="77777777" w:rsidR="00C31644" w:rsidRDefault="00C31644" w:rsidP="00136109">
      <w:pPr>
        <w:rPr>
          <w:ins w:id="11" w:author="Underwood, Jeff@CALFIRE" w:date="2022-04-20T06:37:00Z"/>
          <w:rFonts w:ascii="Arial" w:hAnsi="Arial" w:cs="Arial"/>
          <w:b/>
          <w:bCs/>
          <w:sz w:val="24"/>
          <w:szCs w:val="24"/>
          <w:highlight w:val="yellow"/>
        </w:rPr>
      </w:pPr>
    </w:p>
    <w:p w14:paraId="16C625DB" w14:textId="77777777" w:rsidR="00C31644" w:rsidRDefault="00C31644" w:rsidP="00136109">
      <w:pPr>
        <w:rPr>
          <w:ins w:id="12" w:author="Underwood, Jeff@CALFIRE" w:date="2022-04-20T06:37:00Z"/>
          <w:rFonts w:ascii="Arial" w:hAnsi="Arial" w:cs="Arial"/>
          <w:b/>
          <w:bCs/>
          <w:sz w:val="24"/>
          <w:szCs w:val="24"/>
          <w:highlight w:val="yellow"/>
        </w:rPr>
      </w:pPr>
    </w:p>
    <w:p w14:paraId="2246FDBA" w14:textId="5B8EF7D2" w:rsidR="00136109" w:rsidRPr="005101E1" w:rsidRDefault="00136109" w:rsidP="00136109">
      <w:pPr>
        <w:rPr>
          <w:ins w:id="13" w:author="Connaughton, Katie@Waterboards" w:date="2022-04-06T15:18:00Z"/>
          <w:rFonts w:ascii="Arial" w:hAnsi="Arial" w:cs="Arial"/>
          <w:b/>
          <w:bCs/>
          <w:sz w:val="24"/>
          <w:szCs w:val="24"/>
          <w:highlight w:val="yellow"/>
        </w:rPr>
      </w:pPr>
      <w:ins w:id="14" w:author="Connaughton, Katie@Waterboards" w:date="2022-04-06T15:18:00Z">
        <w:r w:rsidRPr="005101E1">
          <w:rPr>
            <w:rFonts w:ascii="Arial" w:hAnsi="Arial" w:cs="Arial"/>
            <w:b/>
            <w:bCs/>
            <w:sz w:val="24"/>
            <w:szCs w:val="24"/>
            <w:highlight w:val="yellow"/>
          </w:rPr>
          <w:lastRenderedPageBreak/>
          <w:t>Table 1. Compliance with Total Coliform MCL between January 1, 2021 and June 30, 2021 (inclusive)</w:t>
        </w:r>
      </w:ins>
    </w:p>
    <w:p w14:paraId="1880A064" w14:textId="77777777" w:rsidR="00136109" w:rsidRPr="005101E1" w:rsidRDefault="00136109" w:rsidP="00136109">
      <w:pPr>
        <w:rPr>
          <w:ins w:id="15" w:author="Connaughton, Katie@Waterboards" w:date="2022-04-06T15:18:00Z"/>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36109" w:rsidRPr="005101E1" w14:paraId="31A06347" w14:textId="77777777" w:rsidTr="00B12B97">
        <w:trPr>
          <w:cantSplit/>
          <w:trHeight w:val="611"/>
          <w:tblHeader/>
          <w:ins w:id="16" w:author="Connaughton, Katie@Waterboards" w:date="2022-04-06T15:18:00Z"/>
        </w:trPr>
        <w:tc>
          <w:tcPr>
            <w:tcW w:w="2065" w:type="dxa"/>
            <w:vAlign w:val="center"/>
          </w:tcPr>
          <w:p w14:paraId="1995E250" w14:textId="77777777" w:rsidR="00136109" w:rsidRPr="005101E1" w:rsidRDefault="00136109" w:rsidP="00B12B97">
            <w:pPr>
              <w:spacing w:before="40" w:after="40"/>
              <w:jc w:val="center"/>
              <w:rPr>
                <w:ins w:id="17" w:author="Connaughton, Katie@Waterboards" w:date="2022-04-06T15:18:00Z"/>
                <w:rFonts w:ascii="Arial" w:hAnsi="Arial" w:cs="Arial"/>
                <w:b/>
                <w:bCs/>
                <w:sz w:val="24"/>
                <w:szCs w:val="24"/>
                <w:highlight w:val="yellow"/>
              </w:rPr>
            </w:pPr>
            <w:ins w:id="18" w:author="Connaughton, Katie@Waterboards" w:date="2022-04-06T15:18:00Z">
              <w:r w:rsidRPr="005101E1">
                <w:rPr>
                  <w:rFonts w:ascii="Arial" w:hAnsi="Arial" w:cs="Arial"/>
                  <w:b/>
                  <w:bCs/>
                  <w:sz w:val="24"/>
                  <w:szCs w:val="24"/>
                  <w:highlight w:val="yellow"/>
                </w:rPr>
                <w:t xml:space="preserve">Microbiological Contaminants </w:t>
              </w:r>
            </w:ins>
          </w:p>
        </w:tc>
        <w:tc>
          <w:tcPr>
            <w:tcW w:w="1617" w:type="dxa"/>
            <w:vAlign w:val="center"/>
          </w:tcPr>
          <w:p w14:paraId="2617E391" w14:textId="77777777" w:rsidR="00136109" w:rsidRPr="005101E1" w:rsidRDefault="00136109" w:rsidP="00B12B97">
            <w:pPr>
              <w:spacing w:before="40" w:after="40"/>
              <w:jc w:val="center"/>
              <w:rPr>
                <w:ins w:id="19" w:author="Connaughton, Katie@Waterboards" w:date="2022-04-06T15:18:00Z"/>
                <w:rFonts w:ascii="Arial" w:hAnsi="Arial" w:cs="Arial"/>
                <w:b/>
                <w:bCs/>
                <w:sz w:val="24"/>
                <w:szCs w:val="24"/>
                <w:highlight w:val="yellow"/>
              </w:rPr>
            </w:pPr>
            <w:ins w:id="20" w:author="Connaughton, Katie@Waterboards" w:date="2022-04-06T15:18:00Z">
              <w:r w:rsidRPr="005101E1">
                <w:rPr>
                  <w:rFonts w:ascii="Arial" w:hAnsi="Arial" w:cs="Arial"/>
                  <w:b/>
                  <w:bCs/>
                  <w:sz w:val="24"/>
                  <w:szCs w:val="24"/>
                  <w:highlight w:val="yellow"/>
                </w:rPr>
                <w:t>Highest No. of Detections</w:t>
              </w:r>
            </w:ins>
          </w:p>
        </w:tc>
        <w:tc>
          <w:tcPr>
            <w:tcW w:w="1443" w:type="dxa"/>
            <w:vAlign w:val="center"/>
          </w:tcPr>
          <w:p w14:paraId="7D81F69B" w14:textId="77777777" w:rsidR="00136109" w:rsidRPr="005101E1" w:rsidRDefault="00136109" w:rsidP="00B12B97">
            <w:pPr>
              <w:spacing w:before="40" w:after="40"/>
              <w:jc w:val="center"/>
              <w:rPr>
                <w:ins w:id="21" w:author="Connaughton, Katie@Waterboards" w:date="2022-04-06T15:18:00Z"/>
                <w:rFonts w:ascii="Arial" w:hAnsi="Arial" w:cs="Arial"/>
                <w:b/>
                <w:bCs/>
                <w:sz w:val="24"/>
                <w:szCs w:val="24"/>
                <w:highlight w:val="yellow"/>
              </w:rPr>
            </w:pPr>
            <w:ins w:id="22" w:author="Connaughton, Katie@Waterboards" w:date="2022-04-06T15:18:00Z">
              <w:r w:rsidRPr="005101E1">
                <w:rPr>
                  <w:rFonts w:ascii="Arial" w:hAnsi="Arial" w:cs="Arial"/>
                  <w:b/>
                  <w:bCs/>
                  <w:sz w:val="24"/>
                  <w:szCs w:val="24"/>
                  <w:highlight w:val="yellow"/>
                </w:rPr>
                <w:t>No. of Months in Violation</w:t>
              </w:r>
            </w:ins>
          </w:p>
        </w:tc>
        <w:tc>
          <w:tcPr>
            <w:tcW w:w="2610" w:type="dxa"/>
            <w:vAlign w:val="center"/>
          </w:tcPr>
          <w:p w14:paraId="7DDE9CB4" w14:textId="77777777" w:rsidR="00136109" w:rsidRPr="005101E1" w:rsidRDefault="00136109" w:rsidP="00B12B97">
            <w:pPr>
              <w:spacing w:before="40" w:after="40"/>
              <w:jc w:val="center"/>
              <w:rPr>
                <w:ins w:id="23" w:author="Connaughton, Katie@Waterboards" w:date="2022-04-06T15:18:00Z"/>
                <w:rFonts w:ascii="Arial" w:hAnsi="Arial" w:cs="Arial"/>
                <w:b/>
                <w:bCs/>
                <w:sz w:val="24"/>
                <w:szCs w:val="24"/>
                <w:highlight w:val="yellow"/>
              </w:rPr>
            </w:pPr>
            <w:ins w:id="24" w:author="Connaughton, Katie@Waterboards" w:date="2022-04-06T15:18:00Z">
              <w:r w:rsidRPr="005101E1">
                <w:rPr>
                  <w:rFonts w:ascii="Arial" w:hAnsi="Arial" w:cs="Arial"/>
                  <w:b/>
                  <w:bCs/>
                  <w:sz w:val="24"/>
                  <w:szCs w:val="24"/>
                  <w:highlight w:val="yellow"/>
                </w:rPr>
                <w:t>MCL</w:t>
              </w:r>
            </w:ins>
          </w:p>
        </w:tc>
        <w:tc>
          <w:tcPr>
            <w:tcW w:w="990" w:type="dxa"/>
            <w:vAlign w:val="center"/>
          </w:tcPr>
          <w:p w14:paraId="602EA418" w14:textId="77777777" w:rsidR="00136109" w:rsidRPr="005101E1" w:rsidRDefault="00136109" w:rsidP="00B12B97">
            <w:pPr>
              <w:spacing w:before="40" w:after="40"/>
              <w:jc w:val="center"/>
              <w:rPr>
                <w:ins w:id="25" w:author="Connaughton, Katie@Waterboards" w:date="2022-04-06T15:18:00Z"/>
                <w:rFonts w:ascii="Arial" w:hAnsi="Arial" w:cs="Arial"/>
                <w:b/>
                <w:bCs/>
                <w:sz w:val="24"/>
                <w:szCs w:val="24"/>
                <w:highlight w:val="yellow"/>
              </w:rPr>
            </w:pPr>
            <w:ins w:id="26" w:author="Connaughton, Katie@Waterboards" w:date="2022-04-06T15:18:00Z">
              <w:r w:rsidRPr="005101E1">
                <w:rPr>
                  <w:rFonts w:ascii="Arial" w:hAnsi="Arial" w:cs="Arial"/>
                  <w:b/>
                  <w:bCs/>
                  <w:sz w:val="24"/>
                  <w:szCs w:val="24"/>
                  <w:highlight w:val="yellow"/>
                </w:rPr>
                <w:t>MCLG</w:t>
              </w:r>
            </w:ins>
          </w:p>
        </w:tc>
        <w:tc>
          <w:tcPr>
            <w:tcW w:w="2071" w:type="dxa"/>
            <w:vAlign w:val="center"/>
          </w:tcPr>
          <w:p w14:paraId="785A0C8D" w14:textId="77777777" w:rsidR="00136109" w:rsidRPr="005101E1" w:rsidRDefault="00136109" w:rsidP="00B12B97">
            <w:pPr>
              <w:spacing w:before="40" w:after="40"/>
              <w:jc w:val="center"/>
              <w:rPr>
                <w:ins w:id="27" w:author="Connaughton, Katie@Waterboards" w:date="2022-04-06T15:18:00Z"/>
                <w:rFonts w:ascii="Arial" w:hAnsi="Arial" w:cs="Arial"/>
                <w:b/>
                <w:bCs/>
                <w:sz w:val="24"/>
                <w:szCs w:val="24"/>
                <w:highlight w:val="yellow"/>
              </w:rPr>
            </w:pPr>
            <w:ins w:id="28" w:author="Connaughton, Katie@Waterboards" w:date="2022-04-06T15:18:00Z">
              <w:r w:rsidRPr="005101E1">
                <w:rPr>
                  <w:rFonts w:ascii="Arial" w:hAnsi="Arial" w:cs="Arial"/>
                  <w:b/>
                  <w:bCs/>
                  <w:sz w:val="24"/>
                  <w:szCs w:val="24"/>
                  <w:highlight w:val="yellow"/>
                </w:rPr>
                <w:t>Typical Source of Bacteria</w:t>
              </w:r>
            </w:ins>
          </w:p>
        </w:tc>
      </w:tr>
      <w:tr w:rsidR="00136109" w:rsidRPr="005101E1" w14:paraId="4BF93631" w14:textId="77777777" w:rsidTr="00B12B97">
        <w:trPr>
          <w:cantSplit/>
          <w:trHeight w:val="611"/>
          <w:tblHeader/>
          <w:ins w:id="29" w:author="Connaughton, Katie@Waterboards" w:date="2022-04-06T15:18:00Z"/>
        </w:trPr>
        <w:tc>
          <w:tcPr>
            <w:tcW w:w="2065" w:type="dxa"/>
          </w:tcPr>
          <w:p w14:paraId="710D5D8D" w14:textId="77777777" w:rsidR="00136109" w:rsidRPr="005101E1" w:rsidRDefault="00136109" w:rsidP="00B12B97">
            <w:pPr>
              <w:spacing w:before="40" w:after="40"/>
              <w:rPr>
                <w:ins w:id="30" w:author="Connaughton, Katie@Waterboards" w:date="2022-04-06T15:18:00Z"/>
                <w:rFonts w:ascii="Arial" w:hAnsi="Arial" w:cs="Arial"/>
                <w:sz w:val="24"/>
                <w:szCs w:val="24"/>
                <w:highlight w:val="yellow"/>
              </w:rPr>
            </w:pPr>
            <w:ins w:id="31" w:author="Connaughton, Katie@Waterboards" w:date="2022-04-06T15:18:00Z">
              <w:r w:rsidRPr="005101E1">
                <w:rPr>
                  <w:rFonts w:ascii="Arial" w:hAnsi="Arial" w:cs="Arial"/>
                  <w:sz w:val="24"/>
                  <w:szCs w:val="24"/>
                  <w:highlight w:val="yellow"/>
                </w:rPr>
                <w:t xml:space="preserve">Total Coliform Bacteria </w:t>
              </w:r>
            </w:ins>
          </w:p>
        </w:tc>
        <w:tc>
          <w:tcPr>
            <w:tcW w:w="1617" w:type="dxa"/>
          </w:tcPr>
          <w:p w14:paraId="0AA753E6" w14:textId="39253F6B" w:rsidR="00136109" w:rsidRPr="005101E1" w:rsidRDefault="00C31644" w:rsidP="00B12B97">
            <w:pPr>
              <w:spacing w:before="40" w:after="40"/>
              <w:jc w:val="center"/>
              <w:rPr>
                <w:ins w:id="32" w:author="Connaughton, Katie@Waterboards" w:date="2022-04-06T15:18:00Z"/>
                <w:rFonts w:ascii="Arial" w:hAnsi="Arial" w:cs="Arial"/>
                <w:sz w:val="24"/>
                <w:szCs w:val="24"/>
                <w:highlight w:val="yellow"/>
              </w:rPr>
            </w:pPr>
            <w:ins w:id="33" w:author="Underwood, Jeff@CALFIRE" w:date="2022-04-20T06:32:00Z">
              <w:r>
                <w:rPr>
                  <w:rFonts w:ascii="Arial" w:hAnsi="Arial" w:cs="Arial"/>
                  <w:sz w:val="24"/>
                  <w:szCs w:val="24"/>
                  <w:highlight w:val="yellow"/>
                </w:rPr>
                <w:t>1</w:t>
              </w:r>
            </w:ins>
            <w:ins w:id="34" w:author="Connaughton, Katie@Waterboards" w:date="2022-04-06T15:19:00Z">
              <w:del w:id="35" w:author="Underwood, Jeff@CALFIRE" w:date="2022-04-20T06:32:00Z">
                <w:r w:rsidR="00136109" w:rsidDel="00C31644">
                  <w:rPr>
                    <w:rFonts w:ascii="Arial" w:hAnsi="Arial" w:cs="Arial"/>
                    <w:sz w:val="24"/>
                    <w:szCs w:val="24"/>
                    <w:highlight w:val="yellow"/>
                  </w:rPr>
                  <w:delText>0</w:delText>
                </w:r>
              </w:del>
            </w:ins>
          </w:p>
        </w:tc>
        <w:tc>
          <w:tcPr>
            <w:tcW w:w="1443" w:type="dxa"/>
          </w:tcPr>
          <w:p w14:paraId="504A540E" w14:textId="64FEC196" w:rsidR="00136109" w:rsidRPr="005101E1" w:rsidRDefault="00C31644" w:rsidP="00B12B97">
            <w:pPr>
              <w:spacing w:before="40" w:after="40"/>
              <w:rPr>
                <w:ins w:id="36" w:author="Connaughton, Katie@Waterboards" w:date="2022-04-06T15:18:00Z"/>
                <w:rFonts w:ascii="Arial" w:hAnsi="Arial" w:cs="Arial"/>
                <w:sz w:val="24"/>
                <w:szCs w:val="24"/>
                <w:highlight w:val="yellow"/>
              </w:rPr>
            </w:pPr>
            <w:ins w:id="37" w:author="Underwood, Jeff@CALFIRE" w:date="2022-04-20T06:32:00Z">
              <w:r>
                <w:rPr>
                  <w:rFonts w:ascii="Arial" w:hAnsi="Arial" w:cs="Arial"/>
                  <w:sz w:val="24"/>
                  <w:szCs w:val="24"/>
                  <w:highlight w:val="yellow"/>
                </w:rPr>
                <w:t>1</w:t>
              </w:r>
            </w:ins>
            <w:ins w:id="38" w:author="Connaughton, Katie@Waterboards" w:date="2022-04-06T15:19:00Z">
              <w:del w:id="39" w:author="Underwood, Jeff@CALFIRE" w:date="2022-04-20T06:32:00Z">
                <w:r w:rsidR="00136109" w:rsidDel="00C31644">
                  <w:rPr>
                    <w:rFonts w:ascii="Arial" w:hAnsi="Arial" w:cs="Arial"/>
                    <w:sz w:val="24"/>
                    <w:szCs w:val="24"/>
                    <w:highlight w:val="yellow"/>
                  </w:rPr>
                  <w:delText>0</w:delText>
                </w:r>
              </w:del>
            </w:ins>
          </w:p>
        </w:tc>
        <w:tc>
          <w:tcPr>
            <w:tcW w:w="2610" w:type="dxa"/>
          </w:tcPr>
          <w:p w14:paraId="4E876B16" w14:textId="77777777" w:rsidR="00136109" w:rsidRPr="005101E1" w:rsidRDefault="00136109" w:rsidP="00B12B97">
            <w:pPr>
              <w:spacing w:before="40" w:after="40"/>
              <w:rPr>
                <w:ins w:id="40" w:author="Connaughton, Katie@Waterboards" w:date="2022-04-06T15:18:00Z"/>
                <w:rFonts w:ascii="Arial" w:hAnsi="Arial" w:cs="Arial"/>
                <w:sz w:val="24"/>
                <w:szCs w:val="24"/>
                <w:highlight w:val="yellow"/>
              </w:rPr>
            </w:pPr>
            <w:ins w:id="41" w:author="Connaughton, Katie@Waterboards" w:date="2022-04-06T15:18:00Z">
              <w:r w:rsidRPr="005101E1">
                <w:rPr>
                  <w:rFonts w:ascii="Arial" w:hAnsi="Arial" w:cs="Arial"/>
                  <w:sz w:val="24"/>
                  <w:szCs w:val="24"/>
                  <w:highlight w:val="yellow"/>
                </w:rPr>
                <w:t>1 positive monthly sample (a)</w:t>
              </w:r>
            </w:ins>
          </w:p>
        </w:tc>
        <w:tc>
          <w:tcPr>
            <w:tcW w:w="990" w:type="dxa"/>
          </w:tcPr>
          <w:p w14:paraId="3C240834" w14:textId="77777777" w:rsidR="00136109" w:rsidRPr="005101E1" w:rsidRDefault="00136109" w:rsidP="00B12B97">
            <w:pPr>
              <w:spacing w:before="40" w:after="40"/>
              <w:rPr>
                <w:ins w:id="42" w:author="Connaughton, Katie@Waterboards" w:date="2022-04-06T15:18:00Z"/>
                <w:rFonts w:ascii="Arial" w:hAnsi="Arial" w:cs="Arial"/>
                <w:sz w:val="24"/>
                <w:szCs w:val="24"/>
                <w:highlight w:val="yellow"/>
              </w:rPr>
            </w:pPr>
            <w:ins w:id="43" w:author="Connaughton, Katie@Waterboards" w:date="2022-04-06T15:18:00Z">
              <w:r w:rsidRPr="005101E1">
                <w:rPr>
                  <w:rFonts w:ascii="Arial" w:hAnsi="Arial" w:cs="Arial"/>
                  <w:sz w:val="24"/>
                  <w:szCs w:val="24"/>
                  <w:highlight w:val="yellow"/>
                </w:rPr>
                <w:t>0</w:t>
              </w:r>
            </w:ins>
          </w:p>
        </w:tc>
        <w:tc>
          <w:tcPr>
            <w:tcW w:w="2071" w:type="dxa"/>
          </w:tcPr>
          <w:p w14:paraId="4D5B8B3B" w14:textId="77777777" w:rsidR="00136109" w:rsidRPr="005101E1" w:rsidRDefault="00136109" w:rsidP="00B12B97">
            <w:pPr>
              <w:spacing w:before="40" w:after="40"/>
              <w:rPr>
                <w:ins w:id="44" w:author="Connaughton, Katie@Waterboards" w:date="2022-04-06T15:18:00Z"/>
                <w:rFonts w:ascii="Arial" w:hAnsi="Arial" w:cs="Arial"/>
                <w:sz w:val="24"/>
                <w:szCs w:val="24"/>
                <w:highlight w:val="yellow"/>
              </w:rPr>
            </w:pPr>
            <w:ins w:id="45" w:author="Connaughton, Katie@Waterboards" w:date="2022-04-06T15:18:00Z">
              <w:r w:rsidRPr="005101E1">
                <w:rPr>
                  <w:rFonts w:ascii="Arial" w:hAnsi="Arial" w:cs="Arial"/>
                  <w:sz w:val="24"/>
                  <w:szCs w:val="24"/>
                  <w:highlight w:val="yellow"/>
                </w:rPr>
                <w:t>Naturally present in the environment</w:t>
              </w:r>
            </w:ins>
          </w:p>
        </w:tc>
      </w:tr>
      <w:tr w:rsidR="00136109" w:rsidRPr="005101E1" w14:paraId="3D7E1A7A" w14:textId="77777777" w:rsidTr="00B12B97">
        <w:trPr>
          <w:cantSplit/>
          <w:trHeight w:val="611"/>
          <w:tblHeader/>
          <w:ins w:id="46" w:author="Connaughton, Katie@Waterboards" w:date="2022-04-06T15:18:00Z"/>
        </w:trPr>
        <w:tc>
          <w:tcPr>
            <w:tcW w:w="2065" w:type="dxa"/>
          </w:tcPr>
          <w:p w14:paraId="32A0D4E3" w14:textId="77777777" w:rsidR="00136109" w:rsidRPr="005101E1" w:rsidRDefault="00136109" w:rsidP="00B12B97">
            <w:pPr>
              <w:spacing w:before="40" w:after="40"/>
              <w:rPr>
                <w:ins w:id="47" w:author="Connaughton, Katie@Waterboards" w:date="2022-04-06T15:18:00Z"/>
                <w:rFonts w:ascii="Arial" w:hAnsi="Arial" w:cs="Arial"/>
                <w:sz w:val="24"/>
                <w:szCs w:val="24"/>
                <w:highlight w:val="yellow"/>
              </w:rPr>
            </w:pPr>
            <w:ins w:id="48" w:author="Connaughton, Katie@Waterboards" w:date="2022-04-06T15:18:00Z">
              <w:r w:rsidRPr="005101E1">
                <w:rPr>
                  <w:rFonts w:ascii="Arial" w:hAnsi="Arial" w:cs="Arial"/>
                  <w:sz w:val="24"/>
                  <w:szCs w:val="24"/>
                  <w:highlight w:val="yellow"/>
                </w:rPr>
                <w:t xml:space="preserve">Fecal Coliform </w:t>
              </w:r>
              <w:r>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ins>
          </w:p>
        </w:tc>
        <w:tc>
          <w:tcPr>
            <w:tcW w:w="1617" w:type="dxa"/>
          </w:tcPr>
          <w:p w14:paraId="16009CFD" w14:textId="709B62EE" w:rsidR="00136109" w:rsidRPr="005101E1" w:rsidRDefault="00136109" w:rsidP="00B12B97">
            <w:pPr>
              <w:spacing w:before="40" w:after="40"/>
              <w:jc w:val="center"/>
              <w:rPr>
                <w:ins w:id="49" w:author="Connaughton, Katie@Waterboards" w:date="2022-04-06T15:18:00Z"/>
                <w:rFonts w:ascii="Arial" w:hAnsi="Arial" w:cs="Arial"/>
                <w:sz w:val="24"/>
                <w:szCs w:val="24"/>
                <w:highlight w:val="yellow"/>
              </w:rPr>
            </w:pPr>
            <w:ins w:id="50" w:author="Connaughton, Katie@Waterboards" w:date="2022-04-06T15:19:00Z">
              <w:r>
                <w:rPr>
                  <w:rFonts w:ascii="Arial" w:hAnsi="Arial" w:cs="Arial"/>
                  <w:sz w:val="24"/>
                  <w:szCs w:val="24"/>
                  <w:highlight w:val="yellow"/>
                </w:rPr>
                <w:t>0</w:t>
              </w:r>
            </w:ins>
          </w:p>
        </w:tc>
        <w:tc>
          <w:tcPr>
            <w:tcW w:w="1443" w:type="dxa"/>
          </w:tcPr>
          <w:p w14:paraId="30935800" w14:textId="73FFA45D" w:rsidR="00136109" w:rsidRPr="005101E1" w:rsidRDefault="00136109" w:rsidP="00B12B97">
            <w:pPr>
              <w:spacing w:before="40" w:after="40"/>
              <w:rPr>
                <w:ins w:id="51" w:author="Connaughton, Katie@Waterboards" w:date="2022-04-06T15:18:00Z"/>
                <w:rFonts w:ascii="Arial" w:hAnsi="Arial" w:cs="Arial"/>
                <w:sz w:val="24"/>
                <w:szCs w:val="24"/>
                <w:highlight w:val="yellow"/>
              </w:rPr>
            </w:pPr>
            <w:ins w:id="52" w:author="Connaughton, Katie@Waterboards" w:date="2022-04-06T15:19:00Z">
              <w:r>
                <w:rPr>
                  <w:rFonts w:ascii="Arial" w:hAnsi="Arial" w:cs="Arial"/>
                  <w:sz w:val="24"/>
                  <w:szCs w:val="24"/>
                  <w:highlight w:val="yellow"/>
                </w:rPr>
                <w:t>0</w:t>
              </w:r>
            </w:ins>
          </w:p>
        </w:tc>
        <w:tc>
          <w:tcPr>
            <w:tcW w:w="2610" w:type="dxa"/>
          </w:tcPr>
          <w:p w14:paraId="1FA3B36C" w14:textId="77777777" w:rsidR="00136109" w:rsidRPr="005101E1" w:rsidRDefault="00136109" w:rsidP="00B12B97">
            <w:pPr>
              <w:spacing w:before="40" w:after="40"/>
              <w:rPr>
                <w:ins w:id="53" w:author="Connaughton, Katie@Waterboards" w:date="2022-04-06T15:18:00Z"/>
                <w:rFonts w:ascii="Arial" w:hAnsi="Arial" w:cs="Arial"/>
                <w:sz w:val="24"/>
                <w:szCs w:val="24"/>
                <w:highlight w:val="yellow"/>
              </w:rPr>
            </w:pPr>
            <w:ins w:id="54" w:author="Connaughton, Katie@Waterboards" w:date="2022-04-06T15:18:00Z">
              <w:r w:rsidRPr="005101E1">
                <w:rPr>
                  <w:rFonts w:ascii="Arial" w:hAnsi="Arial" w:cs="Arial"/>
                  <w:sz w:val="24"/>
                  <w:szCs w:val="24"/>
                  <w:highlight w:val="yellow"/>
                </w:rPr>
                <w:t>0</w:t>
              </w:r>
            </w:ins>
          </w:p>
        </w:tc>
        <w:tc>
          <w:tcPr>
            <w:tcW w:w="990" w:type="dxa"/>
          </w:tcPr>
          <w:p w14:paraId="6626EB48" w14:textId="77777777" w:rsidR="00136109" w:rsidRPr="005101E1" w:rsidRDefault="00136109" w:rsidP="00B12B97">
            <w:pPr>
              <w:spacing w:before="40" w:after="40"/>
              <w:rPr>
                <w:ins w:id="55" w:author="Connaughton, Katie@Waterboards" w:date="2022-04-06T15:18:00Z"/>
                <w:rFonts w:ascii="Arial" w:hAnsi="Arial" w:cs="Arial"/>
                <w:sz w:val="24"/>
                <w:szCs w:val="24"/>
                <w:highlight w:val="yellow"/>
              </w:rPr>
            </w:pPr>
            <w:ins w:id="56" w:author="Connaughton, Katie@Waterboards" w:date="2022-04-06T15:18:00Z">
              <w:r w:rsidRPr="005101E1">
                <w:rPr>
                  <w:rFonts w:ascii="Arial" w:hAnsi="Arial" w:cs="Arial"/>
                  <w:sz w:val="24"/>
                  <w:szCs w:val="24"/>
                  <w:highlight w:val="yellow"/>
                </w:rPr>
                <w:t>None</w:t>
              </w:r>
            </w:ins>
          </w:p>
        </w:tc>
        <w:tc>
          <w:tcPr>
            <w:tcW w:w="2071" w:type="dxa"/>
          </w:tcPr>
          <w:p w14:paraId="7E1D1A12" w14:textId="77777777" w:rsidR="00136109" w:rsidRPr="005101E1" w:rsidRDefault="00136109" w:rsidP="00B12B97">
            <w:pPr>
              <w:spacing w:before="40" w:after="40"/>
              <w:rPr>
                <w:ins w:id="57" w:author="Connaughton, Katie@Waterboards" w:date="2022-04-06T15:18:00Z"/>
                <w:rFonts w:ascii="Arial" w:hAnsi="Arial" w:cs="Arial"/>
                <w:sz w:val="24"/>
                <w:szCs w:val="24"/>
                <w:highlight w:val="yellow"/>
              </w:rPr>
            </w:pPr>
            <w:ins w:id="58" w:author="Connaughton, Katie@Waterboards" w:date="2022-04-06T15:18:00Z">
              <w:r w:rsidRPr="005101E1">
                <w:rPr>
                  <w:rFonts w:ascii="Arial" w:hAnsi="Arial" w:cs="Arial"/>
                  <w:sz w:val="24"/>
                  <w:szCs w:val="24"/>
                  <w:highlight w:val="yellow"/>
                </w:rPr>
                <w:t>Human and animal fecal waste</w:t>
              </w:r>
            </w:ins>
          </w:p>
        </w:tc>
      </w:tr>
    </w:tbl>
    <w:p w14:paraId="5AF47EF1" w14:textId="1C558FE8" w:rsidR="00BF6317" w:rsidDel="00C31644" w:rsidRDefault="00BF6317" w:rsidP="00E1732D">
      <w:pPr>
        <w:rPr>
          <w:del w:id="59" w:author="Connaughton, Katie@Waterboards" w:date="2022-04-06T15:18:00Z"/>
          <w:rFonts w:ascii="Arial" w:hAnsi="Arial" w:cs="Arial"/>
          <w:sz w:val="24"/>
          <w:szCs w:val="24"/>
          <w:highlight w:val="yellow"/>
        </w:rPr>
      </w:pPr>
    </w:p>
    <w:p w14:paraId="197E66CA" w14:textId="213A0D01" w:rsidR="00C31644" w:rsidRDefault="00C31644" w:rsidP="00E1732D">
      <w:pPr>
        <w:rPr>
          <w:ins w:id="60" w:author="Underwood, Jeff@CALFIRE" w:date="2022-04-20T06:33:00Z"/>
          <w:rFonts w:ascii="Arial" w:hAnsi="Arial" w:cs="Arial"/>
          <w:sz w:val="24"/>
          <w:szCs w:val="24"/>
          <w:highlight w:val="yellow"/>
        </w:rPr>
      </w:pPr>
    </w:p>
    <w:p w14:paraId="4B11ACFD" w14:textId="2F9F2FAB" w:rsidR="00C31644" w:rsidRPr="005101E1" w:rsidRDefault="00C31644" w:rsidP="00E1732D">
      <w:pPr>
        <w:rPr>
          <w:ins w:id="61" w:author="Underwood, Jeff@CALFIRE" w:date="2022-04-20T06:33:00Z"/>
          <w:rFonts w:ascii="Arial" w:hAnsi="Arial" w:cs="Arial"/>
          <w:sz w:val="24"/>
          <w:szCs w:val="24"/>
          <w:highlight w:val="yellow"/>
        </w:rPr>
      </w:pPr>
      <w:ins w:id="62" w:author="Underwood, Jeff@CALFIRE" w:date="2022-04-20T06:33:00Z">
        <w:r>
          <w:rPr>
            <w:rFonts w:ascii="Arial" w:hAnsi="Arial" w:cs="Arial"/>
            <w:sz w:val="24"/>
            <w:szCs w:val="24"/>
            <w:highlight w:val="yellow"/>
          </w:rPr>
          <w:t>During Lead</w:t>
        </w:r>
      </w:ins>
      <w:ins w:id="63" w:author="Underwood, Jeff@CALFIRE" w:date="2022-04-20T06:34:00Z">
        <w:r>
          <w:rPr>
            <w:rFonts w:ascii="Arial" w:hAnsi="Arial" w:cs="Arial"/>
            <w:sz w:val="24"/>
            <w:szCs w:val="24"/>
            <w:highlight w:val="yellow"/>
          </w:rPr>
          <w:t>/</w:t>
        </w:r>
      </w:ins>
      <w:ins w:id="64" w:author="Underwood, Jeff@CALFIRE" w:date="2022-04-20T06:33:00Z">
        <w:r>
          <w:rPr>
            <w:rFonts w:ascii="Arial" w:hAnsi="Arial" w:cs="Arial"/>
            <w:sz w:val="24"/>
            <w:szCs w:val="24"/>
            <w:highlight w:val="yellow"/>
          </w:rPr>
          <w:t>Copper</w:t>
        </w:r>
      </w:ins>
      <w:ins w:id="65" w:author="Underwood, Jeff@CALFIRE" w:date="2022-04-20T06:34:00Z">
        <w:r>
          <w:rPr>
            <w:rFonts w:ascii="Arial" w:hAnsi="Arial" w:cs="Arial"/>
            <w:sz w:val="24"/>
            <w:szCs w:val="24"/>
            <w:highlight w:val="yellow"/>
          </w:rPr>
          <w:t xml:space="preserve"> testing </w:t>
        </w:r>
      </w:ins>
      <w:ins w:id="66" w:author="Underwood, Jeff@CALFIRE" w:date="2022-04-20T06:35:00Z">
        <w:r>
          <w:rPr>
            <w:rFonts w:ascii="Arial" w:hAnsi="Arial" w:cs="Arial"/>
            <w:sz w:val="24"/>
            <w:szCs w:val="24"/>
            <w:highlight w:val="yellow"/>
          </w:rPr>
          <w:t>w</w:t>
        </w:r>
      </w:ins>
      <w:ins w:id="67" w:author="Underwood, Jeff@CALFIRE" w:date="2022-04-20T06:34:00Z">
        <w:r>
          <w:rPr>
            <w:rFonts w:ascii="Arial" w:hAnsi="Arial" w:cs="Arial"/>
            <w:sz w:val="24"/>
            <w:szCs w:val="24"/>
            <w:highlight w:val="yellow"/>
          </w:rPr>
          <w:t>e had a positive coliforms sample</w:t>
        </w:r>
      </w:ins>
      <w:ins w:id="68" w:author="Underwood, Jeff@CALFIRE" w:date="2022-04-20T06:35:00Z">
        <w:r>
          <w:rPr>
            <w:rFonts w:ascii="Arial" w:hAnsi="Arial" w:cs="Arial"/>
            <w:sz w:val="24"/>
            <w:szCs w:val="24"/>
            <w:highlight w:val="yellow"/>
          </w:rPr>
          <w:t xml:space="preserve"> result from the </w:t>
        </w:r>
      </w:ins>
      <w:ins w:id="69" w:author="Underwood, Jeff@CALFIRE" w:date="2022-04-20T06:41:00Z">
        <w:r>
          <w:rPr>
            <w:rFonts w:ascii="Arial" w:hAnsi="Arial" w:cs="Arial"/>
            <w:sz w:val="24"/>
            <w:szCs w:val="24"/>
            <w:highlight w:val="yellow"/>
          </w:rPr>
          <w:t>F</w:t>
        </w:r>
      </w:ins>
      <w:ins w:id="70" w:author="Underwood, Jeff@CALFIRE" w:date="2022-04-20T06:35:00Z">
        <w:r>
          <w:rPr>
            <w:rFonts w:ascii="Arial" w:hAnsi="Arial" w:cs="Arial"/>
            <w:sz w:val="24"/>
            <w:szCs w:val="24"/>
            <w:highlight w:val="yellow"/>
          </w:rPr>
          <w:t xml:space="preserve">amily </w:t>
        </w:r>
      </w:ins>
      <w:ins w:id="71" w:author="Underwood, Jeff@CALFIRE" w:date="2022-04-20T06:41:00Z">
        <w:r>
          <w:rPr>
            <w:rFonts w:ascii="Arial" w:hAnsi="Arial" w:cs="Arial"/>
            <w:sz w:val="24"/>
            <w:szCs w:val="24"/>
            <w:highlight w:val="yellow"/>
          </w:rPr>
          <w:t>V</w:t>
        </w:r>
      </w:ins>
      <w:ins w:id="72" w:author="Underwood, Jeff@CALFIRE" w:date="2022-04-20T06:35:00Z">
        <w:r>
          <w:rPr>
            <w:rFonts w:ascii="Arial" w:hAnsi="Arial" w:cs="Arial"/>
            <w:sz w:val="24"/>
            <w:szCs w:val="24"/>
            <w:highlight w:val="yellow"/>
          </w:rPr>
          <w:t xml:space="preserve">isiting </w:t>
        </w:r>
      </w:ins>
      <w:ins w:id="73" w:author="Underwood, Jeff@CALFIRE" w:date="2022-04-20T06:41:00Z">
        <w:r>
          <w:rPr>
            <w:rFonts w:ascii="Arial" w:hAnsi="Arial" w:cs="Arial"/>
            <w:sz w:val="24"/>
            <w:szCs w:val="24"/>
            <w:highlight w:val="yellow"/>
          </w:rPr>
          <w:t>H</w:t>
        </w:r>
      </w:ins>
      <w:ins w:id="74" w:author="Underwood, Jeff@CALFIRE" w:date="2022-04-20T06:35:00Z">
        <w:r>
          <w:rPr>
            <w:rFonts w:ascii="Arial" w:hAnsi="Arial" w:cs="Arial"/>
            <w:sz w:val="24"/>
            <w:szCs w:val="24"/>
            <w:highlight w:val="yellow"/>
          </w:rPr>
          <w:t>ouse at Sugar Pine Conservation Camp.  Th</w:t>
        </w:r>
      </w:ins>
      <w:ins w:id="75" w:author="Underwood, Jeff@CALFIRE" w:date="2022-04-20T06:36:00Z">
        <w:r>
          <w:rPr>
            <w:rFonts w:ascii="Arial" w:hAnsi="Arial" w:cs="Arial"/>
            <w:sz w:val="24"/>
            <w:szCs w:val="24"/>
            <w:highlight w:val="yellow"/>
          </w:rPr>
          <w:t>is</w:t>
        </w:r>
      </w:ins>
      <w:ins w:id="76" w:author="Underwood, Jeff@CALFIRE" w:date="2022-04-20T06:35:00Z">
        <w:r>
          <w:rPr>
            <w:rFonts w:ascii="Arial" w:hAnsi="Arial" w:cs="Arial"/>
            <w:sz w:val="24"/>
            <w:szCs w:val="24"/>
            <w:highlight w:val="yellow"/>
          </w:rPr>
          <w:t xml:space="preserve"> </w:t>
        </w:r>
      </w:ins>
      <w:ins w:id="77" w:author="Underwood, Jeff@CALFIRE" w:date="2022-04-20T06:36:00Z">
        <w:r>
          <w:rPr>
            <w:rFonts w:ascii="Arial" w:hAnsi="Arial" w:cs="Arial"/>
            <w:sz w:val="24"/>
            <w:szCs w:val="24"/>
            <w:highlight w:val="yellow"/>
          </w:rPr>
          <w:t>house has been completely out of operation since the Covid Epidemic</w:t>
        </w:r>
      </w:ins>
      <w:ins w:id="78" w:author="Underwood, Jeff@CALFIRE" w:date="2022-04-20T06:37:00Z">
        <w:r>
          <w:rPr>
            <w:rFonts w:ascii="Arial" w:hAnsi="Arial" w:cs="Arial"/>
            <w:sz w:val="24"/>
            <w:szCs w:val="24"/>
            <w:highlight w:val="yellow"/>
          </w:rPr>
          <w:t xml:space="preserve"> began a few years ago.  After </w:t>
        </w:r>
      </w:ins>
      <w:ins w:id="79" w:author="Underwood, Jeff@CALFIRE" w:date="2022-04-20T06:38:00Z">
        <w:r>
          <w:rPr>
            <w:rFonts w:ascii="Arial" w:hAnsi="Arial" w:cs="Arial"/>
            <w:sz w:val="24"/>
            <w:szCs w:val="24"/>
            <w:highlight w:val="yellow"/>
          </w:rPr>
          <w:t xml:space="preserve">thoroughly flushing the Drinking water pipes </w:t>
        </w:r>
      </w:ins>
      <w:ins w:id="80" w:author="Underwood, Jeff@CALFIRE" w:date="2022-04-20T06:39:00Z">
        <w:r>
          <w:rPr>
            <w:rFonts w:ascii="Arial" w:hAnsi="Arial" w:cs="Arial"/>
            <w:sz w:val="24"/>
            <w:szCs w:val="24"/>
            <w:highlight w:val="yellow"/>
          </w:rPr>
          <w:t>suppling</w:t>
        </w:r>
      </w:ins>
      <w:ins w:id="81" w:author="Underwood, Jeff@CALFIRE" w:date="2022-04-20T06:38:00Z">
        <w:r>
          <w:rPr>
            <w:rFonts w:ascii="Arial" w:hAnsi="Arial" w:cs="Arial"/>
            <w:sz w:val="24"/>
            <w:szCs w:val="24"/>
            <w:highlight w:val="yellow"/>
          </w:rPr>
          <w:t xml:space="preserve"> the family visiting house </w:t>
        </w:r>
      </w:ins>
      <w:ins w:id="82" w:author="Underwood, Jeff@CALFIRE" w:date="2022-04-20T06:39:00Z">
        <w:r>
          <w:rPr>
            <w:rFonts w:ascii="Arial" w:hAnsi="Arial" w:cs="Arial"/>
            <w:sz w:val="24"/>
            <w:szCs w:val="24"/>
            <w:highlight w:val="yellow"/>
          </w:rPr>
          <w:t>the drinking water was tested again</w:t>
        </w:r>
      </w:ins>
      <w:ins w:id="83" w:author="Underwood, Jeff@CALFIRE" w:date="2022-04-20T06:40:00Z">
        <w:r>
          <w:rPr>
            <w:rFonts w:ascii="Arial" w:hAnsi="Arial" w:cs="Arial"/>
            <w:sz w:val="24"/>
            <w:szCs w:val="24"/>
            <w:highlight w:val="yellow"/>
          </w:rPr>
          <w:t xml:space="preserve"> and the test results were clear of coli</w:t>
        </w:r>
      </w:ins>
      <w:ins w:id="84" w:author="Underwood, Jeff@CALFIRE" w:date="2022-04-20T06:41:00Z">
        <w:r>
          <w:rPr>
            <w:rFonts w:ascii="Arial" w:hAnsi="Arial" w:cs="Arial"/>
            <w:sz w:val="24"/>
            <w:szCs w:val="24"/>
            <w:highlight w:val="yellow"/>
          </w:rPr>
          <w:t>forms.</w:t>
        </w:r>
      </w:ins>
      <w:ins w:id="85" w:author="Underwood, Jeff@CALFIRE" w:date="2022-04-20T06:39:00Z">
        <w:r>
          <w:rPr>
            <w:rFonts w:ascii="Arial" w:hAnsi="Arial" w:cs="Arial"/>
            <w:sz w:val="24"/>
            <w:szCs w:val="24"/>
            <w:highlight w:val="yellow"/>
          </w:rPr>
          <w:t xml:space="preserve"> </w:t>
        </w:r>
      </w:ins>
      <w:ins w:id="86" w:author="Underwood, Jeff@CALFIRE" w:date="2022-04-20T06:42:00Z">
        <w:r>
          <w:rPr>
            <w:rFonts w:ascii="Arial" w:hAnsi="Arial" w:cs="Arial"/>
            <w:sz w:val="24"/>
            <w:szCs w:val="24"/>
            <w:highlight w:val="yellow"/>
          </w:rPr>
          <w:t xml:space="preserve"> </w:t>
        </w:r>
      </w:ins>
      <w:ins w:id="87" w:author="Underwood, Jeff@CALFIRE" w:date="2022-04-20T06:43:00Z">
        <w:r w:rsidR="00CF7FA8">
          <w:rPr>
            <w:rFonts w:ascii="Arial" w:hAnsi="Arial" w:cs="Arial"/>
            <w:sz w:val="24"/>
            <w:szCs w:val="24"/>
            <w:highlight w:val="yellow"/>
          </w:rPr>
          <w:t xml:space="preserve">The Lead/ Copper testing procedures required taking </w:t>
        </w:r>
      </w:ins>
      <w:ins w:id="88" w:author="Underwood, Jeff@CALFIRE" w:date="2022-04-20T06:44:00Z">
        <w:r w:rsidR="00CF7FA8">
          <w:rPr>
            <w:rFonts w:ascii="Arial" w:hAnsi="Arial" w:cs="Arial"/>
            <w:sz w:val="24"/>
            <w:szCs w:val="24"/>
            <w:highlight w:val="yellow"/>
          </w:rPr>
          <w:t xml:space="preserve">first draw </w:t>
        </w:r>
      </w:ins>
      <w:ins w:id="89" w:author="Underwood, Jeff@CALFIRE" w:date="2022-04-20T06:43:00Z">
        <w:r w:rsidR="00CF7FA8">
          <w:rPr>
            <w:rFonts w:ascii="Arial" w:hAnsi="Arial" w:cs="Arial"/>
            <w:sz w:val="24"/>
            <w:szCs w:val="24"/>
            <w:highlight w:val="yellow"/>
          </w:rPr>
          <w:t>drinking water samples</w:t>
        </w:r>
      </w:ins>
      <w:ins w:id="90" w:author="Underwood, Jeff@CALFIRE" w:date="2022-04-20T06:44:00Z">
        <w:r w:rsidR="00CF7FA8">
          <w:rPr>
            <w:rFonts w:ascii="Arial" w:hAnsi="Arial" w:cs="Arial"/>
            <w:sz w:val="24"/>
            <w:szCs w:val="24"/>
            <w:highlight w:val="yellow"/>
          </w:rPr>
          <w:t xml:space="preserve"> from 5 different locations </w:t>
        </w:r>
      </w:ins>
      <w:ins w:id="91" w:author="Underwood, Jeff@CALFIRE" w:date="2022-04-20T06:45:00Z">
        <w:r w:rsidR="00CF7FA8">
          <w:rPr>
            <w:rFonts w:ascii="Arial" w:hAnsi="Arial" w:cs="Arial"/>
            <w:sz w:val="24"/>
            <w:szCs w:val="24"/>
            <w:highlight w:val="yellow"/>
          </w:rPr>
          <w:t xml:space="preserve">first thing in the morning.  This procedure is what caused the false positive </w:t>
        </w:r>
      </w:ins>
      <w:ins w:id="92" w:author="Underwood, Jeff@CALFIRE" w:date="2022-04-20T06:46:00Z">
        <w:r w:rsidR="00CF7FA8">
          <w:rPr>
            <w:rFonts w:ascii="Arial" w:hAnsi="Arial" w:cs="Arial"/>
            <w:sz w:val="24"/>
            <w:szCs w:val="24"/>
            <w:highlight w:val="yellow"/>
          </w:rPr>
          <w:t xml:space="preserve">test result </w:t>
        </w:r>
      </w:ins>
      <w:ins w:id="93" w:author="Underwood, Jeff@CALFIRE" w:date="2022-04-20T06:45:00Z">
        <w:r w:rsidR="00CF7FA8">
          <w:rPr>
            <w:rFonts w:ascii="Arial" w:hAnsi="Arial" w:cs="Arial"/>
            <w:sz w:val="24"/>
            <w:szCs w:val="24"/>
            <w:highlight w:val="yellow"/>
          </w:rPr>
          <w:t>fr</w:t>
        </w:r>
      </w:ins>
      <w:ins w:id="94" w:author="Underwood, Jeff@CALFIRE" w:date="2022-04-20T06:46:00Z">
        <w:r w:rsidR="00CF7FA8">
          <w:rPr>
            <w:rFonts w:ascii="Arial" w:hAnsi="Arial" w:cs="Arial"/>
            <w:sz w:val="24"/>
            <w:szCs w:val="24"/>
            <w:highlight w:val="yellow"/>
          </w:rPr>
          <w:t>om the Family Visiting House.</w:t>
        </w:r>
      </w:ins>
      <w:ins w:id="95" w:author="Underwood, Jeff@CALFIRE" w:date="2022-04-20T06:43:00Z">
        <w:r w:rsidR="00CF7FA8">
          <w:rPr>
            <w:rFonts w:ascii="Arial" w:hAnsi="Arial" w:cs="Arial"/>
            <w:sz w:val="24"/>
            <w:szCs w:val="24"/>
            <w:highlight w:val="yellow"/>
          </w:rPr>
          <w:t xml:space="preserve">  </w:t>
        </w:r>
      </w:ins>
      <w:ins w:id="96" w:author="Underwood, Jeff@CALFIRE" w:date="2022-04-20T06:47:00Z">
        <w:r w:rsidR="00CF7FA8">
          <w:rPr>
            <w:rFonts w:ascii="Arial" w:hAnsi="Arial" w:cs="Arial"/>
            <w:sz w:val="24"/>
            <w:szCs w:val="24"/>
            <w:highlight w:val="yellow"/>
          </w:rPr>
          <w:t xml:space="preserve">If we would have flushed the Family Visiting Drinking Water Supply line the </w:t>
        </w:r>
      </w:ins>
      <w:ins w:id="97" w:author="Underwood, Jeff@CALFIRE" w:date="2022-04-20T06:48:00Z">
        <w:r w:rsidR="00CF7FA8">
          <w:rPr>
            <w:rFonts w:ascii="Arial" w:hAnsi="Arial" w:cs="Arial"/>
            <w:sz w:val="24"/>
            <w:szCs w:val="24"/>
            <w:highlight w:val="yellow"/>
          </w:rPr>
          <w:t>day before we would have avoided the false positive P/A coliforms test results</w:t>
        </w:r>
      </w:ins>
      <w:ins w:id="98" w:author="Underwood, Jeff@CALFIRE" w:date="2022-04-20T06:49:00Z">
        <w:r w:rsidR="00CF7FA8">
          <w:rPr>
            <w:rFonts w:ascii="Arial" w:hAnsi="Arial" w:cs="Arial"/>
            <w:sz w:val="24"/>
            <w:szCs w:val="24"/>
            <w:highlight w:val="yellow"/>
          </w:rPr>
          <w:t>.</w:t>
        </w:r>
      </w:ins>
      <w:ins w:id="99" w:author="Underwood, Jeff@CALFIRE" w:date="2022-04-20T06:37:00Z">
        <w:r>
          <w:rPr>
            <w:rFonts w:ascii="Arial" w:hAnsi="Arial" w:cs="Arial"/>
            <w:sz w:val="24"/>
            <w:szCs w:val="24"/>
            <w:highlight w:val="yellow"/>
          </w:rPr>
          <w:t xml:space="preserve"> </w:t>
        </w:r>
      </w:ins>
    </w:p>
    <w:p w14:paraId="0F753E9D" w14:textId="5258F117" w:rsidR="00095AAC" w:rsidDel="00136109" w:rsidRDefault="00BF6317" w:rsidP="00E1732D">
      <w:pPr>
        <w:rPr>
          <w:del w:id="100" w:author="Connaughton, Katie@Waterboards" w:date="2022-04-06T15:18:00Z"/>
          <w:rFonts w:ascii="Arial" w:hAnsi="Arial" w:cs="Arial"/>
          <w:sz w:val="24"/>
          <w:szCs w:val="24"/>
        </w:rPr>
      </w:pPr>
      <w:del w:id="101" w:author="Connaughton, Katie@Waterboards" w:date="2022-04-06T15:18:00Z">
        <w:r w:rsidRPr="005101E1" w:rsidDel="00136109">
          <w:rPr>
            <w:rFonts w:ascii="Arial" w:hAnsi="Arial" w:cs="Arial"/>
            <w:sz w:val="24"/>
            <w:szCs w:val="24"/>
            <w:highlight w:val="yellow"/>
          </w:rPr>
          <w:delText>(</w:delText>
        </w:r>
        <w:r w:rsidR="00020032" w:rsidRPr="005101E1" w:rsidDel="00136109">
          <w:rPr>
            <w:rFonts w:ascii="Arial" w:hAnsi="Arial" w:cs="Arial"/>
            <w:sz w:val="24"/>
            <w:szCs w:val="24"/>
            <w:highlight w:val="yellow"/>
          </w:rPr>
          <w:delText>a</w:delText>
        </w:r>
        <w:r w:rsidRPr="005101E1" w:rsidDel="00136109">
          <w:rPr>
            <w:rFonts w:ascii="Arial" w:hAnsi="Arial" w:cs="Arial"/>
            <w:sz w:val="24"/>
            <w:szCs w:val="24"/>
            <w:highlight w:val="yellow"/>
          </w:rPr>
          <w:delText>) Routine and repeat samples are total coliform-</w:delText>
        </w:r>
        <w:r w:rsidR="00131B6D" w:rsidRPr="005101E1" w:rsidDel="00136109">
          <w:rPr>
            <w:rFonts w:ascii="Arial" w:hAnsi="Arial" w:cs="Arial"/>
            <w:sz w:val="24"/>
            <w:szCs w:val="24"/>
            <w:highlight w:val="yellow"/>
          </w:rPr>
          <w:delText>positive,</w:delText>
        </w:r>
        <w:r w:rsidRPr="005101E1" w:rsidDel="00136109">
          <w:rPr>
            <w:rFonts w:ascii="Arial" w:hAnsi="Arial" w:cs="Arial"/>
            <w:sz w:val="24"/>
            <w:szCs w:val="24"/>
            <w:highlight w:val="yellow"/>
          </w:rPr>
          <w:delText xml:space="preserve"> and either is </w:delText>
        </w:r>
        <w:r w:rsidRPr="005101E1" w:rsidDel="00136109">
          <w:rPr>
            <w:rFonts w:ascii="Arial" w:hAnsi="Arial" w:cs="Arial"/>
            <w:i/>
            <w:sz w:val="24"/>
            <w:szCs w:val="24"/>
            <w:highlight w:val="yellow"/>
          </w:rPr>
          <w:delText>E. coli</w:delText>
        </w:r>
        <w:r w:rsidRPr="005101E1" w:rsidDel="00136109">
          <w:rPr>
            <w:rFonts w:ascii="Arial" w:hAnsi="Arial" w:cs="Arial"/>
            <w:sz w:val="24"/>
            <w:szCs w:val="24"/>
            <w:highlight w:val="yellow"/>
          </w:rPr>
          <w:delText xml:space="preserve">-positive or system fails to take repeat samples following </w:delText>
        </w:r>
        <w:r w:rsidRPr="005101E1" w:rsidDel="00136109">
          <w:rPr>
            <w:rFonts w:ascii="Arial" w:hAnsi="Arial" w:cs="Arial"/>
            <w:i/>
            <w:sz w:val="24"/>
            <w:szCs w:val="24"/>
            <w:highlight w:val="yellow"/>
          </w:rPr>
          <w:delText>E. coli</w:delText>
        </w:r>
        <w:r w:rsidRPr="005101E1" w:rsidDel="00136109">
          <w:rPr>
            <w:rFonts w:ascii="Arial" w:hAnsi="Arial" w:cs="Arial"/>
            <w:sz w:val="24"/>
            <w:szCs w:val="24"/>
            <w:highlight w:val="yellow"/>
          </w:rPr>
          <w:delText xml:space="preserve">-positive routine sample or system fails to analyze total coliform-positive repeat sample for </w:delText>
        </w:r>
        <w:r w:rsidRPr="005101E1" w:rsidDel="00136109">
          <w:rPr>
            <w:rFonts w:ascii="Arial" w:hAnsi="Arial" w:cs="Arial"/>
            <w:i/>
            <w:sz w:val="24"/>
            <w:szCs w:val="24"/>
            <w:highlight w:val="yellow"/>
          </w:rPr>
          <w:delText>E. coli</w:delText>
        </w:r>
        <w:r w:rsidRPr="005101E1" w:rsidDel="00136109">
          <w:rPr>
            <w:rFonts w:ascii="Arial" w:hAnsi="Arial" w:cs="Arial"/>
            <w:sz w:val="24"/>
            <w:szCs w:val="24"/>
            <w:highlight w:val="yellow"/>
          </w:rPr>
          <w:delText>.</w:delText>
        </w:r>
      </w:del>
    </w:p>
    <w:p w14:paraId="19F1AA7D" w14:textId="67264AF5" w:rsidR="00E0214A" w:rsidRDefault="00E0214A" w:rsidP="00E1732D">
      <w:pPr>
        <w:rPr>
          <w:rFonts w:ascii="Arial" w:hAnsi="Arial" w:cs="Arial"/>
          <w:sz w:val="24"/>
          <w:szCs w:val="24"/>
        </w:rPr>
      </w:pPr>
    </w:p>
    <w:p w14:paraId="643E57A7" w14:textId="084DECCC" w:rsidR="005210D2" w:rsidRPr="005F082E" w:rsidRDefault="002C41CD" w:rsidP="00070C22">
      <w:pPr>
        <w:pStyle w:val="Caption"/>
      </w:pPr>
      <w:del w:id="102" w:author="Connaughton, Katie@Waterboards" w:date="2022-04-06T13:10:00Z">
        <w:r w:rsidDel="005C5E5B">
          <w:delText>6</w:delText>
        </w:r>
      </w:del>
      <w:r w:rsidR="005210D2" w:rsidRPr="005F082E">
        <w:t xml:space="preserve">Table </w:t>
      </w:r>
      <w:fldSimple w:instr=" SEQ Table \* ARABIC ">
        <w:r w:rsidR="0050755D">
          <w:rPr>
            <w:noProof/>
          </w:rPr>
          <w:t>2</w:t>
        </w:r>
      </w:fldSimple>
      <w:r w:rsidR="005210D2"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3654BED3"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Lead </w:t>
            </w:r>
            <w:del w:id="103" w:author="Connaughton, Katie@Waterboards" w:date="2022-04-06T13:11:00Z">
              <w:r w:rsidR="005A0BE1" w:rsidDel="005C5E5B">
                <w:rPr>
                  <w:rFonts w:ascii="Arial" w:hAnsi="Arial" w:cs="Arial"/>
                  <w:sz w:val="24"/>
                  <w:szCs w:val="24"/>
                </w:rPr>
                <w:delText>ND</w:delText>
              </w:r>
            </w:del>
            <w:ins w:id="104" w:author="Connaughton, Katie@Waterboards" w:date="2022-04-06T13:11:00Z">
              <w:r w:rsidR="005C5E5B">
                <w:rPr>
                  <w:rFonts w:ascii="Arial" w:hAnsi="Arial" w:cs="Arial"/>
                  <w:sz w:val="24"/>
                  <w:szCs w:val="24"/>
                </w:rPr>
                <w:t>pp</w:t>
              </w:r>
            </w:ins>
            <w:ins w:id="105" w:author="Connaughton, Katie@Waterboards" w:date="2022-04-06T13:12:00Z">
              <w:r w:rsidR="005C5E5B">
                <w:rPr>
                  <w:rFonts w:ascii="Arial" w:hAnsi="Arial" w:cs="Arial"/>
                  <w:sz w:val="24"/>
                  <w:szCs w:val="24"/>
                </w:rPr>
                <w:t>b</w:t>
              </w:r>
            </w:ins>
          </w:p>
        </w:tc>
        <w:tc>
          <w:tcPr>
            <w:tcW w:w="1440" w:type="dxa"/>
            <w:tcMar>
              <w:left w:w="86" w:type="dxa"/>
              <w:right w:w="86" w:type="dxa"/>
            </w:tcMar>
          </w:tcPr>
          <w:p w14:paraId="0A0580DD" w14:textId="59FD130C"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E24B32">
              <w:rPr>
                <w:rFonts w:ascii="Arial" w:hAnsi="Arial" w:cs="Arial"/>
                <w:color w:val="000000" w:themeColor="text1"/>
                <w:sz w:val="24"/>
                <w:szCs w:val="24"/>
              </w:rPr>
              <w:t>10/19/22</w:t>
            </w:r>
            <w:r w:rsidRPr="005F082E">
              <w:rPr>
                <w:rFonts w:ascii="Arial" w:hAnsi="Arial" w:cs="Arial"/>
                <w:color w:val="000000" w:themeColor="text1"/>
                <w:sz w:val="24"/>
                <w:szCs w:val="24"/>
              </w:rPr>
              <w:t>]</w:t>
            </w:r>
          </w:p>
        </w:tc>
        <w:tc>
          <w:tcPr>
            <w:tcW w:w="900" w:type="dxa"/>
            <w:tcMar>
              <w:left w:w="86" w:type="dxa"/>
              <w:right w:w="86" w:type="dxa"/>
            </w:tcMar>
          </w:tcPr>
          <w:p w14:paraId="102D5A02" w14:textId="0D201AB5" w:rsidR="008572DA" w:rsidRPr="005F082E" w:rsidRDefault="00E24B3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E2D6F16" w:rsidR="008572DA" w:rsidRPr="005A0BE1" w:rsidRDefault="005A0BE1" w:rsidP="005A0BE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del w:id="106" w:author="Connaughton, Katie@Waterboards" w:date="2022-04-06T13:12:00Z">
              <w:r w:rsidDel="005C5E5B">
                <w:rPr>
                  <w:rFonts w:ascii="Arial" w:hAnsi="Arial" w:cs="Arial"/>
                  <w:color w:val="000000" w:themeColor="text1"/>
                  <w:sz w:val="24"/>
                  <w:szCs w:val="24"/>
                </w:rPr>
                <w:delText>0</w:delText>
              </w:r>
            </w:del>
            <w:ins w:id="107" w:author="Connaughton, Katie@Waterboards" w:date="2022-04-06T13:12:00Z">
              <w:r w:rsidR="005C5E5B">
                <w:rPr>
                  <w:rFonts w:ascii="Arial" w:hAnsi="Arial" w:cs="Arial"/>
                  <w:color w:val="000000" w:themeColor="text1"/>
                  <w:sz w:val="24"/>
                  <w:szCs w:val="24"/>
                </w:rPr>
                <w:t>3.14</w:t>
              </w:r>
            </w:ins>
          </w:p>
        </w:tc>
        <w:tc>
          <w:tcPr>
            <w:tcW w:w="900" w:type="dxa"/>
            <w:tcMar>
              <w:left w:w="86" w:type="dxa"/>
              <w:right w:w="86" w:type="dxa"/>
            </w:tcMar>
          </w:tcPr>
          <w:p w14:paraId="308535F4" w14:textId="1711FE74" w:rsidR="008572DA" w:rsidRPr="005F082E" w:rsidRDefault="005A0BE1" w:rsidP="005A0BE1">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E24B32">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3DC4DD0" w:rsidR="008572DA" w:rsidRPr="005F082E" w:rsidRDefault="00E24B32"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17D21929"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Copper </w:t>
            </w:r>
            <w:del w:id="108" w:author="Connaughton, Katie@Waterboards" w:date="2022-04-06T13:11:00Z">
              <w:r w:rsidR="00E24B32" w:rsidDel="005C5E5B">
                <w:rPr>
                  <w:rFonts w:ascii="Arial" w:hAnsi="Arial" w:cs="Arial"/>
                  <w:sz w:val="24"/>
                  <w:szCs w:val="24"/>
                </w:rPr>
                <w:delText>107</w:delText>
              </w:r>
            </w:del>
            <w:r w:rsidR="00E24B32">
              <w:rPr>
                <w:rFonts w:ascii="Arial" w:hAnsi="Arial" w:cs="Arial"/>
                <w:sz w:val="24"/>
                <w:szCs w:val="24"/>
              </w:rPr>
              <w:t xml:space="preserve"> </w:t>
            </w:r>
            <w:r w:rsidRPr="005F082E">
              <w:rPr>
                <w:rFonts w:ascii="Arial" w:hAnsi="Arial" w:cs="Arial"/>
                <w:sz w:val="24"/>
                <w:szCs w:val="24"/>
              </w:rPr>
              <w:t>ppm</w:t>
            </w:r>
          </w:p>
        </w:tc>
        <w:tc>
          <w:tcPr>
            <w:tcW w:w="1440" w:type="dxa"/>
            <w:tcMar>
              <w:left w:w="86" w:type="dxa"/>
              <w:right w:w="86" w:type="dxa"/>
            </w:tcMar>
          </w:tcPr>
          <w:p w14:paraId="1E79D436" w14:textId="79171F2B" w:rsidR="00FC33C4" w:rsidRPr="005F082E" w:rsidRDefault="00E24B3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r w:rsidR="00FE176A">
              <w:rPr>
                <w:rFonts w:ascii="Arial" w:hAnsi="Arial" w:cs="Arial"/>
                <w:color w:val="000000" w:themeColor="text1"/>
                <w:sz w:val="24"/>
                <w:szCs w:val="24"/>
              </w:rPr>
              <w:t xml:space="preserve"> </w:t>
            </w:r>
            <w:r w:rsidR="00FC33C4" w:rsidRPr="005F082E">
              <w:rPr>
                <w:rFonts w:ascii="Arial" w:hAnsi="Arial" w:cs="Arial"/>
                <w:color w:val="000000" w:themeColor="text1"/>
                <w:sz w:val="24"/>
                <w:szCs w:val="24"/>
              </w:rPr>
              <w:t>[</w:t>
            </w:r>
            <w:r>
              <w:rPr>
                <w:rFonts w:ascii="Arial" w:hAnsi="Arial" w:cs="Arial"/>
                <w:color w:val="000000" w:themeColor="text1"/>
                <w:sz w:val="24"/>
                <w:szCs w:val="24"/>
              </w:rPr>
              <w:t>10/19/22</w:t>
            </w:r>
            <w:r w:rsidR="00FC33C4" w:rsidRPr="005F082E">
              <w:rPr>
                <w:rFonts w:ascii="Arial" w:hAnsi="Arial" w:cs="Arial"/>
                <w:color w:val="000000" w:themeColor="text1"/>
                <w:sz w:val="24"/>
                <w:szCs w:val="24"/>
              </w:rPr>
              <w:t>]</w:t>
            </w:r>
          </w:p>
        </w:tc>
        <w:tc>
          <w:tcPr>
            <w:tcW w:w="900" w:type="dxa"/>
            <w:tcMar>
              <w:left w:w="86" w:type="dxa"/>
              <w:right w:w="86" w:type="dxa"/>
            </w:tcMar>
          </w:tcPr>
          <w:p w14:paraId="42CEE2F3" w14:textId="789A87D1" w:rsidR="00FC33C4" w:rsidRPr="005F082E" w:rsidRDefault="00E24B3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A7E9E69" w:rsidR="00FC33C4" w:rsidRPr="005F082E" w:rsidRDefault="005C5E5B" w:rsidP="00FC33C4">
            <w:pPr>
              <w:spacing w:before="40" w:after="40"/>
              <w:jc w:val="center"/>
              <w:rPr>
                <w:rFonts w:ascii="Arial" w:hAnsi="Arial" w:cs="Arial"/>
                <w:color w:val="FFFFFF" w:themeColor="background1"/>
                <w:sz w:val="24"/>
                <w:szCs w:val="24"/>
              </w:rPr>
            </w:pPr>
            <w:ins w:id="109" w:author="Connaughton, Katie@Waterboards" w:date="2022-04-06T13:12:00Z">
              <w:r>
                <w:rPr>
                  <w:rFonts w:ascii="Arial" w:hAnsi="Arial" w:cs="Arial"/>
                  <w:color w:val="000000" w:themeColor="text1"/>
                  <w:sz w:val="24"/>
                  <w:szCs w:val="24"/>
                </w:rPr>
                <w:t>0.185</w:t>
              </w:r>
            </w:ins>
            <w:del w:id="110" w:author="Connaughton, Katie@Waterboards" w:date="2022-04-06T13:12:00Z">
              <w:r w:rsidR="005A0BE1" w:rsidDel="005C5E5B">
                <w:rPr>
                  <w:rFonts w:ascii="Arial" w:hAnsi="Arial" w:cs="Arial"/>
                  <w:color w:val="000000" w:themeColor="text1"/>
                  <w:sz w:val="24"/>
                  <w:szCs w:val="24"/>
                </w:rPr>
                <w:delText>0</w:delText>
              </w:r>
            </w:del>
          </w:p>
        </w:tc>
        <w:tc>
          <w:tcPr>
            <w:tcW w:w="900" w:type="dxa"/>
            <w:tcMar>
              <w:left w:w="86" w:type="dxa"/>
              <w:right w:w="86" w:type="dxa"/>
            </w:tcMar>
          </w:tcPr>
          <w:p w14:paraId="1AE57BBF" w14:textId="4687DA8C" w:rsidR="00FC33C4" w:rsidRPr="005F082E" w:rsidRDefault="005A0BE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47F5693D" w:rsidR="00FC33C4" w:rsidRPr="005F082E" w:rsidRDefault="00790F19" w:rsidP="00FC33C4">
            <w:pPr>
              <w:spacing w:before="40" w:after="40"/>
              <w:jc w:val="center"/>
              <w:rPr>
                <w:rFonts w:ascii="Arial" w:hAnsi="Arial" w:cs="Arial"/>
                <w:sz w:val="24"/>
                <w:szCs w:val="24"/>
              </w:rPr>
            </w:pPr>
            <w:r>
              <w:rPr>
                <w:rFonts w:ascii="Arial" w:hAnsi="Arial" w:cs="Arial"/>
                <w:sz w:val="24"/>
                <w:szCs w:val="24"/>
              </w:rPr>
              <w:t>0</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21184F1" w:rsidR="00684C7E" w:rsidRPr="005F082E" w:rsidRDefault="00FE176A" w:rsidP="00FE17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2009</w:t>
            </w:r>
          </w:p>
        </w:tc>
        <w:tc>
          <w:tcPr>
            <w:tcW w:w="1260" w:type="dxa"/>
            <w:tcMar>
              <w:left w:w="58" w:type="dxa"/>
              <w:right w:w="58" w:type="dxa"/>
            </w:tcMar>
          </w:tcPr>
          <w:p w14:paraId="690B0D1C" w14:textId="3A764C9D" w:rsidR="00684C7E" w:rsidRPr="005F082E" w:rsidRDefault="00FE17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14.8</w:t>
            </w:r>
          </w:p>
        </w:tc>
        <w:tc>
          <w:tcPr>
            <w:tcW w:w="1530" w:type="dxa"/>
            <w:tcMar>
              <w:left w:w="58" w:type="dxa"/>
              <w:right w:w="58" w:type="dxa"/>
            </w:tcMar>
          </w:tcPr>
          <w:p w14:paraId="6802CC34" w14:textId="5F79BCC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26EA8962" w:rsidR="00684C7E" w:rsidRPr="005F082E" w:rsidRDefault="00FE176A" w:rsidP="00684C7E">
            <w:pPr>
              <w:spacing w:before="40" w:after="40"/>
              <w:jc w:val="center"/>
              <w:rPr>
                <w:rFonts w:ascii="Arial" w:hAnsi="Arial" w:cs="Arial"/>
                <w:sz w:val="24"/>
                <w:szCs w:val="24"/>
              </w:rPr>
            </w:pPr>
            <w:r>
              <w:rPr>
                <w:rFonts w:ascii="Arial" w:hAnsi="Arial" w:cs="Arial"/>
                <w:sz w:val="24"/>
                <w:szCs w:val="24"/>
              </w:rPr>
              <w:t>500</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67F66D2" w:rsidR="00684C7E" w:rsidRPr="005F082E" w:rsidRDefault="00FE17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2009</w:t>
            </w:r>
          </w:p>
        </w:tc>
        <w:tc>
          <w:tcPr>
            <w:tcW w:w="1260" w:type="dxa"/>
            <w:tcMar>
              <w:left w:w="58" w:type="dxa"/>
              <w:right w:w="58" w:type="dxa"/>
            </w:tcMar>
          </w:tcPr>
          <w:p w14:paraId="5F571C45" w14:textId="7BF2CC61" w:rsidR="00684C7E" w:rsidRPr="005F082E" w:rsidRDefault="00FE17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199</w:t>
            </w:r>
          </w:p>
        </w:tc>
        <w:tc>
          <w:tcPr>
            <w:tcW w:w="1530" w:type="dxa"/>
            <w:tcMar>
              <w:left w:w="58" w:type="dxa"/>
              <w:right w:w="58" w:type="dxa"/>
            </w:tcMar>
          </w:tcPr>
          <w:p w14:paraId="2BE476FB" w14:textId="5034FF4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3BDA4C02" w:rsidR="00684C7E" w:rsidRPr="005F082E" w:rsidRDefault="00FE176A" w:rsidP="00684C7E">
            <w:pPr>
              <w:spacing w:before="40" w:after="40"/>
              <w:jc w:val="center"/>
              <w:rPr>
                <w:rFonts w:ascii="Arial" w:hAnsi="Arial" w:cs="Arial"/>
                <w:sz w:val="24"/>
                <w:szCs w:val="24"/>
              </w:rPr>
            </w:pPr>
            <w:r>
              <w:rPr>
                <w:rFonts w:ascii="Arial" w:hAnsi="Arial" w:cs="Arial"/>
                <w:sz w:val="24"/>
                <w:szCs w:val="24"/>
              </w:rPr>
              <w:t>50</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716793A" w:rsidR="00512D8C" w:rsidRPr="005F082E" w:rsidRDefault="00FE176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MTBE</w:t>
            </w:r>
            <w:ins w:id="111" w:author="Connaughton, Katie@Waterboards" w:date="2022-04-06T13:48:00Z">
              <w:r w:rsidR="00B35A58">
                <w:rPr>
                  <w:rFonts w:ascii="Arial" w:hAnsi="Arial" w:cs="Arial"/>
                  <w:color w:val="000000" w:themeColor="text1"/>
                  <w:sz w:val="24"/>
                  <w:szCs w:val="24"/>
                </w:rPr>
                <w:t xml:space="preserve"> (µg/L)</w:t>
              </w:r>
            </w:ins>
          </w:p>
        </w:tc>
        <w:tc>
          <w:tcPr>
            <w:tcW w:w="1440" w:type="dxa"/>
          </w:tcPr>
          <w:p w14:paraId="21F7006B" w14:textId="45F66BC8" w:rsidR="00512D8C" w:rsidRPr="005F082E" w:rsidRDefault="00512D8C" w:rsidP="00FE176A">
            <w:pPr>
              <w:keepNext/>
              <w:keepLines/>
              <w:spacing w:before="40" w:after="40"/>
              <w:rPr>
                <w:rFonts w:ascii="Arial" w:hAnsi="Arial" w:cs="Arial"/>
                <w:color w:val="000000" w:themeColor="text1"/>
                <w:sz w:val="24"/>
                <w:szCs w:val="24"/>
              </w:rPr>
            </w:pPr>
            <w:r w:rsidRPr="005F082E">
              <w:rPr>
                <w:rFonts w:ascii="Arial" w:hAnsi="Arial" w:cs="Arial"/>
                <w:color w:val="000000" w:themeColor="text1"/>
                <w:sz w:val="24"/>
                <w:szCs w:val="24"/>
              </w:rPr>
              <w:t xml:space="preserve"> </w:t>
            </w:r>
            <w:r w:rsidR="00FE176A">
              <w:rPr>
                <w:rFonts w:ascii="Arial" w:hAnsi="Arial" w:cs="Arial"/>
                <w:color w:val="000000" w:themeColor="text1"/>
                <w:sz w:val="24"/>
                <w:szCs w:val="24"/>
              </w:rPr>
              <w:t>2/10/21</w:t>
            </w:r>
          </w:p>
        </w:tc>
        <w:tc>
          <w:tcPr>
            <w:tcW w:w="1260" w:type="dxa"/>
          </w:tcPr>
          <w:p w14:paraId="1BD7CABC" w14:textId="7C27CC4B" w:rsidR="00512D8C" w:rsidRPr="005F082E" w:rsidRDefault="00FE17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9.5</w:t>
            </w:r>
          </w:p>
        </w:tc>
        <w:tc>
          <w:tcPr>
            <w:tcW w:w="1530" w:type="dxa"/>
          </w:tcPr>
          <w:p w14:paraId="40895B2C" w14:textId="3D4AA6A4" w:rsidR="00512D8C" w:rsidRPr="005F082E" w:rsidRDefault="00FE17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ug/L</w:t>
            </w:r>
          </w:p>
        </w:tc>
        <w:tc>
          <w:tcPr>
            <w:tcW w:w="1170" w:type="dxa"/>
          </w:tcPr>
          <w:p w14:paraId="707B8EC2" w14:textId="1C4FE692" w:rsidR="00512D8C" w:rsidRPr="005F082E" w:rsidRDefault="00FE17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4F209845" w14:textId="2806596B" w:rsidR="00512D8C" w:rsidRPr="005F082E" w:rsidRDefault="0039727E" w:rsidP="00512D8C">
            <w:pPr>
              <w:keepNext/>
              <w:keepLines/>
              <w:spacing w:before="40" w:after="40"/>
              <w:jc w:val="center"/>
              <w:rPr>
                <w:rFonts w:ascii="Arial" w:hAnsi="Arial" w:cs="Arial"/>
                <w:color w:val="000000" w:themeColor="text1"/>
                <w:sz w:val="24"/>
                <w:szCs w:val="24"/>
              </w:rPr>
            </w:pPr>
            <w:ins w:id="112" w:author="Connaughton, Katie@Waterboards" w:date="2022-04-06T15:01:00Z">
              <w:r>
                <w:rPr>
                  <w:rFonts w:ascii="Arial" w:hAnsi="Arial" w:cs="Arial"/>
                  <w:color w:val="000000" w:themeColor="text1"/>
                  <w:sz w:val="24"/>
                  <w:szCs w:val="24"/>
                </w:rPr>
                <w:t>13</w:t>
              </w:r>
            </w:ins>
          </w:p>
        </w:tc>
        <w:tc>
          <w:tcPr>
            <w:tcW w:w="1931" w:type="dxa"/>
          </w:tcPr>
          <w:p w14:paraId="307E6935" w14:textId="026C2D40" w:rsidR="00512D8C" w:rsidRPr="005F082E" w:rsidRDefault="00FE176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Leaking Underground Tanks</w:t>
            </w:r>
          </w:p>
        </w:tc>
      </w:tr>
      <w:tr w:rsidR="00244938" w:rsidRPr="005F082E" w14:paraId="7E778FAF" w14:textId="77777777" w:rsidTr="00512D8C">
        <w:trPr>
          <w:trHeight w:val="432"/>
        </w:trPr>
        <w:tc>
          <w:tcPr>
            <w:tcW w:w="2245" w:type="dxa"/>
            <w:tcMar>
              <w:left w:w="58" w:type="dxa"/>
              <w:right w:w="58" w:type="dxa"/>
            </w:tcMar>
          </w:tcPr>
          <w:p w14:paraId="2BC454A4" w14:textId="3E35822D" w:rsidR="00244938" w:rsidRPr="005F082E" w:rsidRDefault="005A0BE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as N</w:t>
            </w:r>
            <w:ins w:id="113" w:author="Connaughton, Katie@Waterboards" w:date="2022-04-06T13:48:00Z">
              <w:r w:rsidR="00B35A58">
                <w:rPr>
                  <w:rFonts w:ascii="Arial" w:hAnsi="Arial" w:cs="Arial"/>
                  <w:color w:val="000000" w:themeColor="text1"/>
                  <w:sz w:val="24"/>
                  <w:szCs w:val="24"/>
                </w:rPr>
                <w:t xml:space="preserve"> (mg/L)</w:t>
              </w:r>
            </w:ins>
          </w:p>
        </w:tc>
        <w:tc>
          <w:tcPr>
            <w:tcW w:w="1440" w:type="dxa"/>
          </w:tcPr>
          <w:p w14:paraId="25EFD446" w14:textId="6823DC49" w:rsidR="00244938" w:rsidRPr="005F082E" w:rsidRDefault="005A0B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8/24/21</w:t>
            </w:r>
            <w:del w:id="114" w:author="Connaughton, Katie@Waterboards" w:date="2022-04-06T13:45:00Z">
              <w:r w:rsidR="00244938" w:rsidRPr="005F082E" w:rsidDel="00B35A58">
                <w:rPr>
                  <w:rFonts w:ascii="Arial" w:hAnsi="Arial" w:cs="Arial"/>
                  <w:color w:val="000000" w:themeColor="text1"/>
                  <w:sz w:val="24"/>
                  <w:szCs w:val="24"/>
                </w:rPr>
                <w:delText>]</w:delText>
              </w:r>
            </w:del>
          </w:p>
        </w:tc>
        <w:tc>
          <w:tcPr>
            <w:tcW w:w="1260" w:type="dxa"/>
          </w:tcPr>
          <w:p w14:paraId="7CAF39D9" w14:textId="65743594" w:rsidR="00244938" w:rsidRPr="005F082E" w:rsidRDefault="00790F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5EF8B0D4" w:rsidR="00244938" w:rsidRPr="005F082E" w:rsidRDefault="005A0B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p>
        </w:tc>
        <w:tc>
          <w:tcPr>
            <w:tcW w:w="1170" w:type="dxa"/>
          </w:tcPr>
          <w:p w14:paraId="04B3ABD1" w14:textId="1F0286C1" w:rsidR="00244938" w:rsidRPr="005F082E" w:rsidRDefault="00244938" w:rsidP="00244938">
            <w:pPr>
              <w:spacing w:before="40" w:after="40"/>
              <w:jc w:val="center"/>
              <w:rPr>
                <w:rFonts w:ascii="Arial" w:hAnsi="Arial" w:cs="Arial"/>
                <w:color w:val="000000" w:themeColor="text1"/>
                <w:sz w:val="24"/>
                <w:szCs w:val="24"/>
              </w:rPr>
            </w:pPr>
            <w:del w:id="115" w:author="Connaughton, Katie@Waterboards" w:date="2022-04-06T13:48:00Z">
              <w:r w:rsidRPr="005F082E" w:rsidDel="00B35A58">
                <w:rPr>
                  <w:rFonts w:ascii="Arial" w:hAnsi="Arial" w:cs="Arial"/>
                  <w:color w:val="000000" w:themeColor="text1"/>
                  <w:sz w:val="24"/>
                  <w:szCs w:val="24"/>
                </w:rPr>
                <w:delText>[Enter No.]</w:delText>
              </w:r>
            </w:del>
            <w:ins w:id="116" w:author="Connaughton, Katie@Waterboards" w:date="2022-04-06T13:49:00Z">
              <w:r w:rsidR="00B35A58">
                <w:rPr>
                  <w:rFonts w:ascii="Arial" w:hAnsi="Arial" w:cs="Arial"/>
                  <w:color w:val="000000" w:themeColor="text1"/>
                  <w:sz w:val="24"/>
                  <w:szCs w:val="24"/>
                </w:rPr>
                <w:t>1</w:t>
              </w:r>
            </w:ins>
          </w:p>
        </w:tc>
        <w:tc>
          <w:tcPr>
            <w:tcW w:w="1260" w:type="dxa"/>
          </w:tcPr>
          <w:p w14:paraId="7BD33183" w14:textId="3DAD2349" w:rsidR="00244938" w:rsidRPr="005F082E" w:rsidRDefault="00244938" w:rsidP="00244938">
            <w:pPr>
              <w:spacing w:before="40" w:after="40"/>
              <w:jc w:val="center"/>
              <w:rPr>
                <w:rFonts w:ascii="Arial" w:hAnsi="Arial" w:cs="Arial"/>
                <w:color w:val="000000" w:themeColor="text1"/>
                <w:sz w:val="24"/>
                <w:szCs w:val="24"/>
              </w:rPr>
            </w:pPr>
            <w:del w:id="117" w:author="Connaughton, Katie@Waterboards" w:date="2022-04-06T15:01:00Z">
              <w:r w:rsidRPr="005F082E" w:rsidDel="0039727E">
                <w:rPr>
                  <w:rFonts w:ascii="Arial" w:hAnsi="Arial" w:cs="Arial"/>
                  <w:color w:val="000000" w:themeColor="text1"/>
                  <w:sz w:val="24"/>
                  <w:szCs w:val="24"/>
                </w:rPr>
                <w:delText>[Enter No.]</w:delText>
              </w:r>
            </w:del>
            <w:ins w:id="118" w:author="Connaughton, Katie@Waterboards" w:date="2022-04-06T15:01:00Z">
              <w:r w:rsidR="0039727E">
                <w:rPr>
                  <w:rFonts w:ascii="Arial" w:hAnsi="Arial" w:cs="Arial"/>
                  <w:color w:val="000000" w:themeColor="text1"/>
                  <w:sz w:val="24"/>
                  <w:szCs w:val="24"/>
                </w:rPr>
                <w:t>3</w:t>
              </w:r>
            </w:ins>
          </w:p>
        </w:tc>
        <w:tc>
          <w:tcPr>
            <w:tcW w:w="1931" w:type="dxa"/>
          </w:tcPr>
          <w:p w14:paraId="701F5E75" w14:textId="5BBA7CCB" w:rsidR="00244938" w:rsidRPr="005F082E" w:rsidRDefault="00244938" w:rsidP="00244938">
            <w:pPr>
              <w:spacing w:before="40" w:after="40"/>
              <w:jc w:val="center"/>
              <w:rPr>
                <w:rFonts w:ascii="Arial" w:hAnsi="Arial" w:cs="Arial"/>
                <w:color w:val="000000" w:themeColor="text1"/>
                <w:sz w:val="24"/>
                <w:szCs w:val="24"/>
              </w:rPr>
            </w:pPr>
            <w:del w:id="119" w:author="Connaughton, Katie@Waterboards" w:date="2022-04-06T15:02:00Z">
              <w:r w:rsidRPr="005F082E" w:rsidDel="0039727E">
                <w:rPr>
                  <w:rFonts w:ascii="Arial" w:hAnsi="Arial" w:cs="Arial"/>
                  <w:color w:val="000000" w:themeColor="text1"/>
                  <w:sz w:val="24"/>
                  <w:szCs w:val="24"/>
                </w:rPr>
                <w:delText>[Enter Source]</w:delText>
              </w:r>
            </w:del>
            <w:ins w:id="120" w:author="Connaughton, Katie@Waterboards" w:date="2022-04-06T15:02:00Z">
              <w:r w:rsidR="0039727E">
                <w:rPr>
                  <w:rFonts w:ascii="Arial" w:hAnsi="Arial" w:cs="Arial"/>
                  <w:color w:val="000000" w:themeColor="text1"/>
                  <w:sz w:val="24"/>
                  <w:szCs w:val="24"/>
                </w:rPr>
                <w:t>Runoff and leaching from fertilizer use; leaching from septic tanks an</w:t>
              </w:r>
            </w:ins>
            <w:ins w:id="121" w:author="Connaughton, Katie@Waterboards" w:date="2022-04-06T15:03:00Z">
              <w:r w:rsidR="0039727E">
                <w:rPr>
                  <w:rFonts w:ascii="Arial" w:hAnsi="Arial" w:cs="Arial"/>
                  <w:color w:val="000000" w:themeColor="text1"/>
                  <w:sz w:val="24"/>
                  <w:szCs w:val="24"/>
                </w:rPr>
                <w:t>d sewage; erosion of natural deposits</w:t>
              </w:r>
            </w:ins>
          </w:p>
        </w:tc>
      </w:tr>
      <w:tr w:rsidR="001F7181" w:rsidRPr="005F082E" w14:paraId="5A2E4EDA" w14:textId="77777777" w:rsidTr="00512D8C">
        <w:trPr>
          <w:trHeight w:val="432"/>
        </w:trPr>
        <w:tc>
          <w:tcPr>
            <w:tcW w:w="2245" w:type="dxa"/>
            <w:tcMar>
              <w:left w:w="58" w:type="dxa"/>
              <w:right w:w="58" w:type="dxa"/>
            </w:tcMar>
          </w:tcPr>
          <w:p w14:paraId="490802B3" w14:textId="2EE4AEA7" w:rsidR="001F7181" w:rsidRPr="005F082E" w:rsidRDefault="00FE176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w:t>
            </w:r>
            <w:r w:rsidR="00680EB5">
              <w:rPr>
                <w:rFonts w:ascii="Arial" w:hAnsi="Arial" w:cs="Arial"/>
                <w:color w:val="000000" w:themeColor="text1"/>
                <w:sz w:val="24"/>
                <w:szCs w:val="24"/>
              </w:rPr>
              <w:t>ATE as N</w:t>
            </w:r>
            <w:ins w:id="122" w:author="Connaughton, Katie@Waterboards" w:date="2022-04-06T13:49:00Z">
              <w:r w:rsidR="00B35A58">
                <w:rPr>
                  <w:rFonts w:ascii="Arial" w:hAnsi="Arial" w:cs="Arial"/>
                  <w:color w:val="000000" w:themeColor="text1"/>
                  <w:sz w:val="24"/>
                  <w:szCs w:val="24"/>
                </w:rPr>
                <w:t xml:space="preserve"> (mg/L)</w:t>
              </w:r>
            </w:ins>
          </w:p>
        </w:tc>
        <w:tc>
          <w:tcPr>
            <w:tcW w:w="1440" w:type="dxa"/>
          </w:tcPr>
          <w:p w14:paraId="535C6478" w14:textId="3D428572" w:rsidR="001F7181" w:rsidRPr="005F082E" w:rsidRDefault="00680EB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5A0BE1">
              <w:rPr>
                <w:rFonts w:ascii="Arial" w:hAnsi="Arial" w:cs="Arial"/>
                <w:color w:val="000000" w:themeColor="text1"/>
                <w:sz w:val="24"/>
                <w:szCs w:val="24"/>
              </w:rPr>
              <w:t>24</w:t>
            </w:r>
            <w:r>
              <w:rPr>
                <w:rFonts w:ascii="Arial" w:hAnsi="Arial" w:cs="Arial"/>
                <w:color w:val="000000" w:themeColor="text1"/>
                <w:sz w:val="24"/>
                <w:szCs w:val="24"/>
              </w:rPr>
              <w:t>/20</w:t>
            </w:r>
          </w:p>
        </w:tc>
        <w:tc>
          <w:tcPr>
            <w:tcW w:w="1260" w:type="dxa"/>
          </w:tcPr>
          <w:p w14:paraId="1A872876" w14:textId="172B0489" w:rsidR="001F7181" w:rsidRPr="005F082E" w:rsidRDefault="005A0B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5AB99F75" w:rsidR="001F7181" w:rsidRPr="005F082E" w:rsidRDefault="005A0B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p>
        </w:tc>
        <w:tc>
          <w:tcPr>
            <w:tcW w:w="1170" w:type="dxa"/>
          </w:tcPr>
          <w:p w14:paraId="6EC8A772" w14:textId="27390976" w:rsidR="001F7181" w:rsidRPr="005F082E" w:rsidRDefault="001F7181" w:rsidP="001F7181">
            <w:pPr>
              <w:spacing w:before="40" w:after="40"/>
              <w:jc w:val="center"/>
              <w:rPr>
                <w:rFonts w:ascii="Arial" w:hAnsi="Arial" w:cs="Arial"/>
                <w:color w:val="000000" w:themeColor="text1"/>
                <w:sz w:val="24"/>
                <w:szCs w:val="24"/>
              </w:rPr>
            </w:pPr>
            <w:del w:id="123" w:author="Connaughton, Katie@Waterboards" w:date="2022-04-06T13:49:00Z">
              <w:r w:rsidRPr="005F082E" w:rsidDel="00B35A58">
                <w:rPr>
                  <w:rFonts w:ascii="Arial" w:hAnsi="Arial" w:cs="Arial"/>
                  <w:color w:val="000000" w:themeColor="text1"/>
                  <w:sz w:val="24"/>
                  <w:szCs w:val="24"/>
                </w:rPr>
                <w:delText>[Enter No.]</w:delText>
              </w:r>
            </w:del>
            <w:ins w:id="124" w:author="Connaughton, Katie@Waterboards" w:date="2022-04-06T13:49:00Z">
              <w:r w:rsidR="00B35A58">
                <w:rPr>
                  <w:rFonts w:ascii="Arial" w:hAnsi="Arial" w:cs="Arial"/>
                  <w:color w:val="000000" w:themeColor="text1"/>
                  <w:sz w:val="24"/>
                  <w:szCs w:val="24"/>
                </w:rPr>
                <w:t>10</w:t>
              </w:r>
            </w:ins>
          </w:p>
        </w:tc>
        <w:tc>
          <w:tcPr>
            <w:tcW w:w="1260" w:type="dxa"/>
          </w:tcPr>
          <w:p w14:paraId="22CCB022" w14:textId="238188EA" w:rsidR="001F7181" w:rsidRPr="005F082E" w:rsidRDefault="001F7181" w:rsidP="001F7181">
            <w:pPr>
              <w:spacing w:before="40" w:after="40"/>
              <w:jc w:val="center"/>
              <w:rPr>
                <w:rFonts w:ascii="Arial" w:hAnsi="Arial" w:cs="Arial"/>
                <w:color w:val="000000" w:themeColor="text1"/>
                <w:sz w:val="24"/>
                <w:szCs w:val="24"/>
              </w:rPr>
            </w:pPr>
            <w:del w:id="125" w:author="Connaughton, Katie@Waterboards" w:date="2022-04-06T15:02:00Z">
              <w:r w:rsidRPr="005F082E" w:rsidDel="0039727E">
                <w:rPr>
                  <w:rFonts w:ascii="Arial" w:hAnsi="Arial" w:cs="Arial"/>
                  <w:color w:val="000000" w:themeColor="text1"/>
                  <w:sz w:val="24"/>
                  <w:szCs w:val="24"/>
                </w:rPr>
                <w:delText>[Enter No.]</w:delText>
              </w:r>
            </w:del>
            <w:ins w:id="126" w:author="Connaughton, Katie@Waterboards" w:date="2022-04-06T15:02:00Z">
              <w:r w:rsidR="0039727E">
                <w:rPr>
                  <w:rFonts w:ascii="Arial" w:hAnsi="Arial" w:cs="Arial"/>
                  <w:color w:val="000000" w:themeColor="text1"/>
                  <w:sz w:val="24"/>
                  <w:szCs w:val="24"/>
                </w:rPr>
                <w:t>45</w:t>
              </w:r>
            </w:ins>
          </w:p>
        </w:tc>
        <w:tc>
          <w:tcPr>
            <w:tcW w:w="1931" w:type="dxa"/>
          </w:tcPr>
          <w:p w14:paraId="218DDB99" w14:textId="75C6EC30" w:rsidR="001F7181" w:rsidRPr="005F082E" w:rsidRDefault="0039727E" w:rsidP="001F7181">
            <w:pPr>
              <w:spacing w:before="40" w:after="40"/>
              <w:jc w:val="center"/>
              <w:rPr>
                <w:rFonts w:ascii="Arial" w:hAnsi="Arial" w:cs="Arial"/>
                <w:color w:val="000000" w:themeColor="text1"/>
                <w:sz w:val="24"/>
                <w:szCs w:val="24"/>
              </w:rPr>
            </w:pPr>
            <w:ins w:id="127" w:author="Connaughton, Katie@Waterboards" w:date="2022-04-06T15:03:00Z">
              <w:r>
                <w:rPr>
                  <w:rFonts w:ascii="Arial" w:hAnsi="Arial" w:cs="Arial"/>
                  <w:color w:val="000000" w:themeColor="text1"/>
                  <w:sz w:val="24"/>
                  <w:szCs w:val="24"/>
                </w:rPr>
                <w:t>Runoff and leaching from fertilizer use; leaching from septic tanks and sewage; erosion of natural deposits</w:t>
              </w:r>
            </w:ins>
            <w:del w:id="128" w:author="Connaughton, Katie@Waterboards" w:date="2022-04-06T15:03:00Z">
              <w:r w:rsidR="001F7181" w:rsidRPr="005F082E" w:rsidDel="0039727E">
                <w:rPr>
                  <w:rFonts w:ascii="Arial" w:hAnsi="Arial" w:cs="Arial"/>
                  <w:color w:val="000000" w:themeColor="text1"/>
                  <w:sz w:val="24"/>
                  <w:szCs w:val="24"/>
                </w:rPr>
                <w:delText>[Enter Source]</w:delText>
              </w:r>
            </w:del>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DE6C8F2" w:rsidR="00086BEB" w:rsidRPr="005F082E" w:rsidRDefault="0039727E" w:rsidP="00086BEB">
            <w:pPr>
              <w:spacing w:before="40" w:after="40"/>
              <w:ind w:left="187"/>
              <w:rPr>
                <w:rFonts w:ascii="Arial" w:hAnsi="Arial" w:cs="Arial"/>
                <w:color w:val="000000" w:themeColor="text1"/>
                <w:sz w:val="24"/>
                <w:szCs w:val="24"/>
              </w:rPr>
            </w:pPr>
            <w:ins w:id="129" w:author="Connaughton, Katie@Waterboards" w:date="2022-04-06T15:06:00Z">
              <w:r>
                <w:rPr>
                  <w:rFonts w:ascii="Arial" w:hAnsi="Arial" w:cs="Arial"/>
                  <w:color w:val="000000" w:themeColor="text1"/>
                  <w:sz w:val="24"/>
                  <w:szCs w:val="24"/>
                </w:rPr>
                <w:t>Iron (mg/L)</w:t>
              </w:r>
            </w:ins>
          </w:p>
        </w:tc>
        <w:tc>
          <w:tcPr>
            <w:tcW w:w="1440" w:type="dxa"/>
          </w:tcPr>
          <w:p w14:paraId="3AB56DE9" w14:textId="2A8A0CB0" w:rsidR="00086BEB" w:rsidRPr="005F082E" w:rsidRDefault="00254454" w:rsidP="00086BEB">
            <w:pPr>
              <w:spacing w:before="40" w:after="40"/>
              <w:rPr>
                <w:rFonts w:ascii="Arial" w:hAnsi="Arial" w:cs="Arial"/>
                <w:color w:val="000000" w:themeColor="text1"/>
                <w:sz w:val="24"/>
                <w:szCs w:val="24"/>
              </w:rPr>
            </w:pPr>
            <w:ins w:id="130" w:author="Connaughton, Katie@Waterboards" w:date="2022-04-06T15:07:00Z">
              <w:r>
                <w:rPr>
                  <w:rFonts w:ascii="Arial" w:hAnsi="Arial" w:cs="Arial"/>
                  <w:color w:val="000000" w:themeColor="text1"/>
                  <w:sz w:val="24"/>
                  <w:szCs w:val="24"/>
                </w:rPr>
                <w:t>12/2/2019</w:t>
              </w:r>
            </w:ins>
          </w:p>
        </w:tc>
        <w:tc>
          <w:tcPr>
            <w:tcW w:w="1260" w:type="dxa"/>
          </w:tcPr>
          <w:p w14:paraId="5D465B29" w14:textId="070F9134" w:rsidR="00086BEB" w:rsidRPr="005F082E" w:rsidRDefault="00254454" w:rsidP="00086BEB">
            <w:pPr>
              <w:spacing w:before="40" w:after="40"/>
              <w:rPr>
                <w:rFonts w:ascii="Arial" w:hAnsi="Arial" w:cs="Arial"/>
                <w:color w:val="000000" w:themeColor="text1"/>
                <w:sz w:val="24"/>
                <w:szCs w:val="24"/>
              </w:rPr>
            </w:pPr>
            <w:ins w:id="131" w:author="Connaughton, Katie@Waterboards" w:date="2022-04-06T15:07:00Z">
              <w:r>
                <w:rPr>
                  <w:rFonts w:ascii="Arial" w:hAnsi="Arial" w:cs="Arial"/>
                  <w:color w:val="000000" w:themeColor="text1"/>
                  <w:sz w:val="24"/>
                  <w:szCs w:val="24"/>
                </w:rPr>
                <w:t>1.9</w:t>
              </w:r>
            </w:ins>
          </w:p>
        </w:tc>
        <w:tc>
          <w:tcPr>
            <w:tcW w:w="1530" w:type="dxa"/>
          </w:tcPr>
          <w:p w14:paraId="6F2413BA" w14:textId="0D2A44A9"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54C5832F" w:rsidR="00086BEB" w:rsidRPr="005F082E" w:rsidRDefault="00254454" w:rsidP="00086BEB">
            <w:pPr>
              <w:spacing w:before="40" w:after="40"/>
              <w:rPr>
                <w:rFonts w:ascii="Arial" w:hAnsi="Arial" w:cs="Arial"/>
                <w:color w:val="000000" w:themeColor="text1"/>
                <w:sz w:val="24"/>
                <w:szCs w:val="24"/>
              </w:rPr>
            </w:pPr>
            <w:ins w:id="132" w:author="Connaughton, Katie@Waterboards" w:date="2022-04-06T15:07:00Z">
              <w:r>
                <w:rPr>
                  <w:rFonts w:ascii="Arial" w:hAnsi="Arial" w:cs="Arial"/>
                  <w:color w:val="000000" w:themeColor="text1"/>
                  <w:sz w:val="24"/>
                  <w:szCs w:val="24"/>
                </w:rPr>
                <w:t>0.3</w:t>
              </w:r>
            </w:ins>
          </w:p>
        </w:tc>
        <w:tc>
          <w:tcPr>
            <w:tcW w:w="1170" w:type="dxa"/>
          </w:tcPr>
          <w:p w14:paraId="188C38E4" w14:textId="5409D602"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B0BCAF5" w:rsidR="00086BEB" w:rsidRPr="005F082E" w:rsidRDefault="00977AB4" w:rsidP="00086BEB">
            <w:pPr>
              <w:spacing w:before="40" w:after="40"/>
              <w:rPr>
                <w:rFonts w:ascii="Arial" w:hAnsi="Arial" w:cs="Arial"/>
                <w:color w:val="000000" w:themeColor="text1"/>
                <w:sz w:val="24"/>
                <w:szCs w:val="24"/>
              </w:rPr>
            </w:pPr>
            <w:ins w:id="133" w:author="Connaughton, Katie@Waterboards" w:date="2022-04-06T15:14:00Z">
              <w:r>
                <w:rPr>
                  <w:rFonts w:ascii="Arial" w:hAnsi="Arial" w:cs="Arial"/>
                  <w:color w:val="000000" w:themeColor="text1"/>
                  <w:sz w:val="24"/>
                  <w:szCs w:val="24"/>
                </w:rPr>
                <w:t>Natural deposits</w:t>
              </w:r>
            </w:ins>
          </w:p>
        </w:tc>
      </w:tr>
      <w:tr w:rsidR="00086BEB" w:rsidRPr="005F082E" w14:paraId="43BA6B8D" w14:textId="77777777" w:rsidTr="00640D92">
        <w:trPr>
          <w:trHeight w:val="432"/>
        </w:trPr>
        <w:tc>
          <w:tcPr>
            <w:tcW w:w="2245" w:type="dxa"/>
          </w:tcPr>
          <w:p w14:paraId="581AB298" w14:textId="41910D17" w:rsidR="00086BEB" w:rsidRPr="005F082E" w:rsidRDefault="0039727E" w:rsidP="00086BEB">
            <w:pPr>
              <w:spacing w:before="40" w:after="40"/>
              <w:ind w:left="187"/>
              <w:rPr>
                <w:rFonts w:ascii="Arial" w:hAnsi="Arial" w:cs="Arial"/>
                <w:color w:val="000000" w:themeColor="text1"/>
                <w:sz w:val="24"/>
                <w:szCs w:val="24"/>
              </w:rPr>
            </w:pPr>
            <w:ins w:id="134" w:author="Connaughton, Katie@Waterboards" w:date="2022-04-06T15:06:00Z">
              <w:r>
                <w:rPr>
                  <w:rFonts w:ascii="Arial" w:hAnsi="Arial" w:cs="Arial"/>
                  <w:color w:val="000000" w:themeColor="text1"/>
                  <w:sz w:val="24"/>
                  <w:szCs w:val="24"/>
                </w:rPr>
                <w:t>Manganese (µg/L)</w:t>
              </w:r>
            </w:ins>
          </w:p>
        </w:tc>
        <w:tc>
          <w:tcPr>
            <w:tcW w:w="1440" w:type="dxa"/>
          </w:tcPr>
          <w:p w14:paraId="13425507" w14:textId="257B940C" w:rsidR="00086BEB" w:rsidRPr="005F082E" w:rsidRDefault="00254454" w:rsidP="00086BEB">
            <w:pPr>
              <w:spacing w:before="40" w:after="40"/>
              <w:rPr>
                <w:rFonts w:ascii="Arial" w:hAnsi="Arial" w:cs="Arial"/>
                <w:color w:val="000000" w:themeColor="text1"/>
                <w:sz w:val="24"/>
                <w:szCs w:val="24"/>
              </w:rPr>
            </w:pPr>
            <w:ins w:id="135" w:author="Connaughton, Katie@Waterboards" w:date="2022-04-06T15:08:00Z">
              <w:r>
                <w:rPr>
                  <w:rFonts w:ascii="Arial" w:hAnsi="Arial" w:cs="Arial"/>
                  <w:color w:val="000000" w:themeColor="text1"/>
                  <w:sz w:val="24"/>
                  <w:szCs w:val="24"/>
                </w:rPr>
                <w:t>12/2/2019</w:t>
              </w:r>
            </w:ins>
          </w:p>
        </w:tc>
        <w:tc>
          <w:tcPr>
            <w:tcW w:w="1260" w:type="dxa"/>
          </w:tcPr>
          <w:p w14:paraId="72C49EEB" w14:textId="25B8F57F" w:rsidR="00086BEB" w:rsidRPr="005F082E" w:rsidRDefault="00254454" w:rsidP="00086BEB">
            <w:pPr>
              <w:spacing w:before="40" w:after="40"/>
              <w:rPr>
                <w:rFonts w:ascii="Arial" w:hAnsi="Arial" w:cs="Arial"/>
                <w:color w:val="000000" w:themeColor="text1"/>
                <w:sz w:val="24"/>
                <w:szCs w:val="24"/>
              </w:rPr>
            </w:pPr>
            <w:ins w:id="136" w:author="Connaughton, Katie@Waterboards" w:date="2022-04-06T15:08:00Z">
              <w:r>
                <w:rPr>
                  <w:rFonts w:ascii="Arial" w:hAnsi="Arial" w:cs="Arial"/>
                  <w:color w:val="000000" w:themeColor="text1"/>
                  <w:sz w:val="24"/>
                  <w:szCs w:val="24"/>
                </w:rPr>
                <w:t>402</w:t>
              </w:r>
            </w:ins>
          </w:p>
        </w:tc>
        <w:tc>
          <w:tcPr>
            <w:tcW w:w="1530" w:type="dxa"/>
          </w:tcPr>
          <w:p w14:paraId="7C11921B" w14:textId="120E0AA8"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2E6DA535" w:rsidR="00086BEB" w:rsidRPr="005F082E" w:rsidRDefault="00254454" w:rsidP="00086BEB">
            <w:pPr>
              <w:spacing w:before="40" w:after="40"/>
              <w:rPr>
                <w:rFonts w:ascii="Arial" w:hAnsi="Arial" w:cs="Arial"/>
                <w:color w:val="000000" w:themeColor="text1"/>
                <w:sz w:val="24"/>
                <w:szCs w:val="24"/>
              </w:rPr>
            </w:pPr>
            <w:ins w:id="137" w:author="Connaughton, Katie@Waterboards" w:date="2022-04-06T15:09:00Z">
              <w:r>
                <w:rPr>
                  <w:rFonts w:ascii="Arial" w:hAnsi="Arial" w:cs="Arial"/>
                  <w:color w:val="000000" w:themeColor="text1"/>
                  <w:sz w:val="24"/>
                  <w:szCs w:val="24"/>
                </w:rPr>
                <w:t>50</w:t>
              </w:r>
            </w:ins>
          </w:p>
        </w:tc>
        <w:tc>
          <w:tcPr>
            <w:tcW w:w="1170" w:type="dxa"/>
          </w:tcPr>
          <w:p w14:paraId="489C42D6" w14:textId="4C2A5600"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7D210EF" w:rsidR="00086BEB" w:rsidRPr="005F082E" w:rsidRDefault="00977AB4" w:rsidP="00086BEB">
            <w:pPr>
              <w:spacing w:before="40" w:after="40"/>
              <w:rPr>
                <w:rFonts w:ascii="Arial" w:hAnsi="Arial" w:cs="Arial"/>
                <w:color w:val="000000" w:themeColor="text1"/>
                <w:sz w:val="24"/>
                <w:szCs w:val="24"/>
              </w:rPr>
            </w:pPr>
            <w:ins w:id="138" w:author="Connaughton, Katie@Waterboards" w:date="2022-04-06T15:14:00Z">
              <w:r>
                <w:rPr>
                  <w:rFonts w:ascii="Arial" w:hAnsi="Arial" w:cs="Arial"/>
                  <w:color w:val="000000" w:themeColor="text1"/>
                  <w:sz w:val="24"/>
                  <w:szCs w:val="24"/>
                </w:rPr>
                <w:t>Natural deposits</w:t>
              </w:r>
            </w:ins>
          </w:p>
        </w:tc>
      </w:tr>
      <w:tr w:rsidR="00086BEB" w:rsidRPr="005F082E" w14:paraId="18FA2C38" w14:textId="77777777" w:rsidTr="00640D92">
        <w:trPr>
          <w:trHeight w:val="432"/>
        </w:trPr>
        <w:tc>
          <w:tcPr>
            <w:tcW w:w="2245" w:type="dxa"/>
          </w:tcPr>
          <w:p w14:paraId="39D2E538" w14:textId="78A85FAB" w:rsidR="00086BEB" w:rsidRPr="005F082E" w:rsidRDefault="00254454" w:rsidP="00086BEB">
            <w:pPr>
              <w:spacing w:before="40" w:after="40"/>
              <w:ind w:left="187"/>
              <w:rPr>
                <w:rFonts w:ascii="Arial" w:hAnsi="Arial" w:cs="Arial"/>
                <w:color w:val="000000" w:themeColor="text1"/>
                <w:sz w:val="24"/>
                <w:szCs w:val="24"/>
              </w:rPr>
            </w:pPr>
            <w:ins w:id="139" w:author="Connaughton, Katie@Waterboards" w:date="2022-04-06T15:09:00Z">
              <w:r>
                <w:rPr>
                  <w:rFonts w:ascii="Arial" w:hAnsi="Arial" w:cs="Arial"/>
                  <w:color w:val="000000" w:themeColor="text1"/>
                  <w:sz w:val="24"/>
                  <w:szCs w:val="24"/>
                </w:rPr>
                <w:t>TDS</w:t>
              </w:r>
            </w:ins>
            <w:ins w:id="140" w:author="Connaughton, Katie@Waterboards" w:date="2022-04-06T15:10:00Z">
              <w:r>
                <w:rPr>
                  <w:rFonts w:ascii="Arial" w:hAnsi="Arial" w:cs="Arial"/>
                  <w:color w:val="000000" w:themeColor="text1"/>
                  <w:sz w:val="24"/>
                  <w:szCs w:val="24"/>
                </w:rPr>
                <w:t xml:space="preserve"> (mg/L)</w:t>
              </w:r>
            </w:ins>
          </w:p>
        </w:tc>
        <w:tc>
          <w:tcPr>
            <w:tcW w:w="1440" w:type="dxa"/>
          </w:tcPr>
          <w:p w14:paraId="6AB05BED" w14:textId="77208954" w:rsidR="00086BEB" w:rsidRPr="005F082E" w:rsidRDefault="00254454" w:rsidP="00086BEB">
            <w:pPr>
              <w:spacing w:before="40" w:after="40"/>
              <w:rPr>
                <w:rFonts w:ascii="Arial" w:hAnsi="Arial" w:cs="Arial"/>
                <w:color w:val="000000" w:themeColor="text1"/>
                <w:sz w:val="24"/>
                <w:szCs w:val="24"/>
              </w:rPr>
            </w:pPr>
            <w:ins w:id="141" w:author="Connaughton, Katie@Waterboards" w:date="2022-04-06T15:09:00Z">
              <w:r>
                <w:rPr>
                  <w:rFonts w:ascii="Arial" w:hAnsi="Arial" w:cs="Arial"/>
                  <w:color w:val="000000" w:themeColor="text1"/>
                  <w:sz w:val="24"/>
                  <w:szCs w:val="24"/>
                </w:rPr>
                <w:t>9/8/2009</w:t>
              </w:r>
            </w:ins>
          </w:p>
        </w:tc>
        <w:tc>
          <w:tcPr>
            <w:tcW w:w="1260" w:type="dxa"/>
          </w:tcPr>
          <w:p w14:paraId="0AC370FD" w14:textId="7105D6DC" w:rsidR="00086BEB" w:rsidRPr="005F082E" w:rsidRDefault="00254454" w:rsidP="00086BEB">
            <w:pPr>
              <w:spacing w:before="40" w:after="40"/>
              <w:rPr>
                <w:rFonts w:ascii="Arial" w:hAnsi="Arial" w:cs="Arial"/>
                <w:color w:val="000000" w:themeColor="text1"/>
                <w:sz w:val="24"/>
                <w:szCs w:val="24"/>
              </w:rPr>
            </w:pPr>
            <w:ins w:id="142" w:author="Connaughton, Katie@Waterboards" w:date="2022-04-06T15:09:00Z">
              <w:r>
                <w:rPr>
                  <w:rFonts w:ascii="Arial" w:hAnsi="Arial" w:cs="Arial"/>
                  <w:color w:val="000000" w:themeColor="text1"/>
                  <w:sz w:val="24"/>
                  <w:szCs w:val="24"/>
                </w:rPr>
                <w:t>306</w:t>
              </w:r>
            </w:ins>
          </w:p>
        </w:tc>
        <w:tc>
          <w:tcPr>
            <w:tcW w:w="1530" w:type="dxa"/>
          </w:tcPr>
          <w:p w14:paraId="06D23DE1" w14:textId="4CB57DCD"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2E2634DB" w:rsidR="00086BEB" w:rsidRPr="005F082E" w:rsidRDefault="00254454" w:rsidP="00086BEB">
            <w:pPr>
              <w:spacing w:before="40" w:after="40"/>
              <w:rPr>
                <w:rFonts w:ascii="Arial" w:hAnsi="Arial" w:cs="Arial"/>
                <w:color w:val="000000" w:themeColor="text1"/>
                <w:sz w:val="24"/>
                <w:szCs w:val="24"/>
              </w:rPr>
            </w:pPr>
            <w:ins w:id="143" w:author="Connaughton, Katie@Waterboards" w:date="2022-04-06T15:09:00Z">
              <w:r>
                <w:rPr>
                  <w:rFonts w:ascii="Arial" w:hAnsi="Arial" w:cs="Arial"/>
                  <w:color w:val="000000" w:themeColor="text1"/>
                  <w:sz w:val="24"/>
                  <w:szCs w:val="24"/>
                </w:rPr>
                <w:t>1000</w:t>
              </w:r>
            </w:ins>
          </w:p>
        </w:tc>
        <w:tc>
          <w:tcPr>
            <w:tcW w:w="1170" w:type="dxa"/>
          </w:tcPr>
          <w:p w14:paraId="7502C73C" w14:textId="3028AB71"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497E7D7B" w:rsidR="00086BEB" w:rsidRPr="005F082E" w:rsidRDefault="00977AB4" w:rsidP="00086BEB">
            <w:pPr>
              <w:spacing w:before="40" w:after="40"/>
              <w:rPr>
                <w:rFonts w:ascii="Arial" w:hAnsi="Arial" w:cs="Arial"/>
                <w:color w:val="000000" w:themeColor="text1"/>
                <w:sz w:val="24"/>
                <w:szCs w:val="24"/>
              </w:rPr>
            </w:pPr>
            <w:ins w:id="144" w:author="Connaughton, Katie@Waterboards" w:date="2022-04-06T15:14:00Z">
              <w:r>
                <w:rPr>
                  <w:rFonts w:ascii="Arial" w:hAnsi="Arial" w:cs="Arial"/>
                  <w:color w:val="000000" w:themeColor="text1"/>
                  <w:sz w:val="24"/>
                  <w:szCs w:val="24"/>
                </w:rPr>
                <w:t>Natural deposits</w:t>
              </w:r>
            </w:ins>
          </w:p>
        </w:tc>
      </w:tr>
      <w:tr w:rsidR="00977AB4" w:rsidRPr="005F082E" w14:paraId="4949DD07" w14:textId="77777777" w:rsidTr="00640D92">
        <w:trPr>
          <w:trHeight w:val="432"/>
          <w:ins w:id="145" w:author="Connaughton, Katie@Waterboards" w:date="2022-04-06T15:12:00Z"/>
        </w:trPr>
        <w:tc>
          <w:tcPr>
            <w:tcW w:w="2245" w:type="dxa"/>
          </w:tcPr>
          <w:p w14:paraId="267D9FB4" w14:textId="652FBC28" w:rsidR="00977AB4" w:rsidRDefault="00977AB4" w:rsidP="00086BEB">
            <w:pPr>
              <w:spacing w:before="40" w:after="40"/>
              <w:ind w:left="187"/>
              <w:rPr>
                <w:ins w:id="146" w:author="Connaughton, Katie@Waterboards" w:date="2022-04-06T15:12:00Z"/>
                <w:rFonts w:ascii="Arial" w:hAnsi="Arial" w:cs="Arial"/>
                <w:color w:val="000000" w:themeColor="text1"/>
                <w:sz w:val="24"/>
                <w:szCs w:val="24"/>
              </w:rPr>
            </w:pPr>
            <w:ins w:id="147" w:author="Connaughton, Katie@Waterboards" w:date="2022-04-06T15:12:00Z">
              <w:r>
                <w:rPr>
                  <w:rFonts w:ascii="Arial" w:hAnsi="Arial" w:cs="Arial"/>
                  <w:color w:val="000000" w:themeColor="text1"/>
                  <w:sz w:val="24"/>
                  <w:szCs w:val="24"/>
                </w:rPr>
                <w:t>Sulfate (mg/L)</w:t>
              </w:r>
            </w:ins>
          </w:p>
        </w:tc>
        <w:tc>
          <w:tcPr>
            <w:tcW w:w="1440" w:type="dxa"/>
          </w:tcPr>
          <w:p w14:paraId="3C648320" w14:textId="60553793" w:rsidR="00977AB4" w:rsidRDefault="00977AB4" w:rsidP="00086BEB">
            <w:pPr>
              <w:spacing w:before="40" w:after="40"/>
              <w:rPr>
                <w:ins w:id="148" w:author="Connaughton, Katie@Waterboards" w:date="2022-04-06T15:12:00Z"/>
                <w:rFonts w:ascii="Arial" w:hAnsi="Arial" w:cs="Arial"/>
                <w:color w:val="000000" w:themeColor="text1"/>
                <w:sz w:val="24"/>
                <w:szCs w:val="24"/>
              </w:rPr>
            </w:pPr>
            <w:ins w:id="149" w:author="Connaughton, Katie@Waterboards" w:date="2022-04-06T15:12:00Z">
              <w:r>
                <w:rPr>
                  <w:rFonts w:ascii="Arial" w:hAnsi="Arial" w:cs="Arial"/>
                  <w:color w:val="000000" w:themeColor="text1"/>
                  <w:sz w:val="24"/>
                  <w:szCs w:val="24"/>
                </w:rPr>
                <w:t>9/8/2009</w:t>
              </w:r>
            </w:ins>
          </w:p>
        </w:tc>
        <w:tc>
          <w:tcPr>
            <w:tcW w:w="1260" w:type="dxa"/>
          </w:tcPr>
          <w:p w14:paraId="77072815" w14:textId="20C912C4" w:rsidR="00977AB4" w:rsidRDefault="00977AB4" w:rsidP="00086BEB">
            <w:pPr>
              <w:spacing w:before="40" w:after="40"/>
              <w:rPr>
                <w:ins w:id="150" w:author="Connaughton, Katie@Waterboards" w:date="2022-04-06T15:12:00Z"/>
                <w:rFonts w:ascii="Arial" w:hAnsi="Arial" w:cs="Arial"/>
                <w:color w:val="000000" w:themeColor="text1"/>
                <w:sz w:val="24"/>
                <w:szCs w:val="24"/>
              </w:rPr>
            </w:pPr>
            <w:ins w:id="151" w:author="Connaughton, Katie@Waterboards" w:date="2022-04-06T15:12:00Z">
              <w:r>
                <w:rPr>
                  <w:rFonts w:ascii="Arial" w:hAnsi="Arial" w:cs="Arial"/>
                  <w:color w:val="000000" w:themeColor="text1"/>
                  <w:sz w:val="24"/>
                  <w:szCs w:val="24"/>
                </w:rPr>
                <w:t>50.7</w:t>
              </w:r>
            </w:ins>
          </w:p>
        </w:tc>
        <w:tc>
          <w:tcPr>
            <w:tcW w:w="1530" w:type="dxa"/>
          </w:tcPr>
          <w:p w14:paraId="68999614" w14:textId="77777777" w:rsidR="00977AB4" w:rsidRPr="005F082E" w:rsidRDefault="00977AB4" w:rsidP="00086BEB">
            <w:pPr>
              <w:spacing w:before="40" w:after="40"/>
              <w:rPr>
                <w:ins w:id="152" w:author="Connaughton, Katie@Waterboards" w:date="2022-04-06T15:12:00Z"/>
                <w:rFonts w:ascii="Arial" w:hAnsi="Arial" w:cs="Arial"/>
                <w:color w:val="000000" w:themeColor="text1"/>
                <w:sz w:val="24"/>
                <w:szCs w:val="24"/>
              </w:rPr>
            </w:pPr>
          </w:p>
        </w:tc>
        <w:tc>
          <w:tcPr>
            <w:tcW w:w="900" w:type="dxa"/>
          </w:tcPr>
          <w:p w14:paraId="671F5F32" w14:textId="53C9FE12" w:rsidR="00977AB4" w:rsidRDefault="00977AB4" w:rsidP="00086BEB">
            <w:pPr>
              <w:spacing w:before="40" w:after="40"/>
              <w:rPr>
                <w:ins w:id="153" w:author="Connaughton, Katie@Waterboards" w:date="2022-04-06T15:12:00Z"/>
                <w:rFonts w:ascii="Arial" w:hAnsi="Arial" w:cs="Arial"/>
                <w:color w:val="000000" w:themeColor="text1"/>
                <w:sz w:val="24"/>
                <w:szCs w:val="24"/>
              </w:rPr>
            </w:pPr>
            <w:ins w:id="154" w:author="Connaughton, Katie@Waterboards" w:date="2022-04-06T15:12:00Z">
              <w:r>
                <w:rPr>
                  <w:rFonts w:ascii="Arial" w:hAnsi="Arial" w:cs="Arial"/>
                  <w:color w:val="000000" w:themeColor="text1"/>
                  <w:sz w:val="24"/>
                  <w:szCs w:val="24"/>
                </w:rPr>
                <w:t>500</w:t>
              </w:r>
            </w:ins>
          </w:p>
        </w:tc>
        <w:tc>
          <w:tcPr>
            <w:tcW w:w="1170" w:type="dxa"/>
          </w:tcPr>
          <w:p w14:paraId="3993EA84" w14:textId="77777777" w:rsidR="00977AB4" w:rsidRPr="005F082E" w:rsidRDefault="00977AB4" w:rsidP="00086BEB">
            <w:pPr>
              <w:spacing w:before="40" w:after="40"/>
              <w:rPr>
                <w:ins w:id="155" w:author="Connaughton, Katie@Waterboards" w:date="2022-04-06T15:12:00Z"/>
                <w:rFonts w:ascii="Arial" w:hAnsi="Arial" w:cs="Arial"/>
                <w:color w:val="000000" w:themeColor="text1"/>
                <w:sz w:val="24"/>
                <w:szCs w:val="24"/>
              </w:rPr>
            </w:pPr>
          </w:p>
        </w:tc>
        <w:tc>
          <w:tcPr>
            <w:tcW w:w="2291" w:type="dxa"/>
          </w:tcPr>
          <w:p w14:paraId="7A988C43" w14:textId="7EA178C2" w:rsidR="00977AB4" w:rsidRPr="005F082E" w:rsidRDefault="00977AB4" w:rsidP="00086BEB">
            <w:pPr>
              <w:spacing w:before="40" w:after="40"/>
              <w:rPr>
                <w:ins w:id="156" w:author="Connaughton, Katie@Waterboards" w:date="2022-04-06T15:12:00Z"/>
                <w:rFonts w:ascii="Arial" w:hAnsi="Arial" w:cs="Arial"/>
                <w:color w:val="000000" w:themeColor="text1"/>
                <w:sz w:val="24"/>
                <w:szCs w:val="24"/>
              </w:rPr>
            </w:pPr>
            <w:ins w:id="157" w:author="Connaughton, Katie@Waterboards" w:date="2022-04-06T15:14:00Z">
              <w:r>
                <w:rPr>
                  <w:rFonts w:ascii="Arial" w:hAnsi="Arial" w:cs="Arial"/>
                  <w:color w:val="000000" w:themeColor="text1"/>
                  <w:sz w:val="24"/>
                  <w:szCs w:val="24"/>
                </w:rPr>
                <w:t>Natural deposits</w:t>
              </w:r>
            </w:ins>
          </w:p>
        </w:tc>
      </w:tr>
      <w:tr w:rsidR="00254454" w:rsidRPr="005F082E" w14:paraId="46B4F6A8" w14:textId="77777777" w:rsidTr="00640D92">
        <w:trPr>
          <w:trHeight w:val="432"/>
          <w:ins w:id="158" w:author="Connaughton, Katie@Waterboards" w:date="2022-04-06T15:11:00Z"/>
        </w:trPr>
        <w:tc>
          <w:tcPr>
            <w:tcW w:w="2245" w:type="dxa"/>
          </w:tcPr>
          <w:p w14:paraId="170D4ED0" w14:textId="5487139D" w:rsidR="00254454" w:rsidRDefault="00977AB4" w:rsidP="00086BEB">
            <w:pPr>
              <w:spacing w:before="40" w:after="40"/>
              <w:ind w:left="187"/>
              <w:rPr>
                <w:ins w:id="159" w:author="Connaughton, Katie@Waterboards" w:date="2022-04-06T15:11:00Z"/>
                <w:rFonts w:ascii="Arial" w:hAnsi="Arial" w:cs="Arial"/>
                <w:color w:val="000000" w:themeColor="text1"/>
                <w:sz w:val="24"/>
                <w:szCs w:val="24"/>
              </w:rPr>
            </w:pPr>
            <w:ins w:id="160" w:author="Connaughton, Katie@Waterboards" w:date="2022-04-06T15:11:00Z">
              <w:r>
                <w:rPr>
                  <w:rFonts w:ascii="Arial" w:hAnsi="Arial" w:cs="Arial"/>
                  <w:color w:val="000000" w:themeColor="text1"/>
                  <w:sz w:val="24"/>
                  <w:szCs w:val="24"/>
                </w:rPr>
                <w:t>Chloride (mg/L)</w:t>
              </w:r>
            </w:ins>
          </w:p>
        </w:tc>
        <w:tc>
          <w:tcPr>
            <w:tcW w:w="1440" w:type="dxa"/>
          </w:tcPr>
          <w:p w14:paraId="749544C5" w14:textId="614E3B3A" w:rsidR="00254454" w:rsidRDefault="00977AB4" w:rsidP="00086BEB">
            <w:pPr>
              <w:spacing w:before="40" w:after="40"/>
              <w:rPr>
                <w:ins w:id="161" w:author="Connaughton, Katie@Waterboards" w:date="2022-04-06T15:11:00Z"/>
                <w:rFonts w:ascii="Arial" w:hAnsi="Arial" w:cs="Arial"/>
                <w:color w:val="000000" w:themeColor="text1"/>
                <w:sz w:val="24"/>
                <w:szCs w:val="24"/>
              </w:rPr>
            </w:pPr>
            <w:ins w:id="162" w:author="Connaughton, Katie@Waterboards" w:date="2022-04-06T15:12:00Z">
              <w:r>
                <w:rPr>
                  <w:rFonts w:ascii="Arial" w:hAnsi="Arial" w:cs="Arial"/>
                  <w:color w:val="000000" w:themeColor="text1"/>
                  <w:sz w:val="24"/>
                  <w:szCs w:val="24"/>
                </w:rPr>
                <w:t>9/8/2009</w:t>
              </w:r>
            </w:ins>
          </w:p>
        </w:tc>
        <w:tc>
          <w:tcPr>
            <w:tcW w:w="1260" w:type="dxa"/>
          </w:tcPr>
          <w:p w14:paraId="1D7C3726" w14:textId="42A4DA79" w:rsidR="00254454" w:rsidRDefault="00977AB4" w:rsidP="00086BEB">
            <w:pPr>
              <w:spacing w:before="40" w:after="40"/>
              <w:rPr>
                <w:ins w:id="163" w:author="Connaughton, Katie@Waterboards" w:date="2022-04-06T15:11:00Z"/>
                <w:rFonts w:ascii="Arial" w:hAnsi="Arial" w:cs="Arial"/>
                <w:color w:val="000000" w:themeColor="text1"/>
                <w:sz w:val="24"/>
                <w:szCs w:val="24"/>
              </w:rPr>
            </w:pPr>
            <w:ins w:id="164" w:author="Connaughton, Katie@Waterboards" w:date="2022-04-06T15:12:00Z">
              <w:r>
                <w:rPr>
                  <w:rFonts w:ascii="Arial" w:hAnsi="Arial" w:cs="Arial"/>
                  <w:color w:val="000000" w:themeColor="text1"/>
                  <w:sz w:val="24"/>
                  <w:szCs w:val="24"/>
                </w:rPr>
                <w:t>7.0</w:t>
              </w:r>
            </w:ins>
          </w:p>
        </w:tc>
        <w:tc>
          <w:tcPr>
            <w:tcW w:w="1530" w:type="dxa"/>
          </w:tcPr>
          <w:p w14:paraId="415C70C4" w14:textId="77777777" w:rsidR="00254454" w:rsidRPr="005F082E" w:rsidRDefault="00254454" w:rsidP="00086BEB">
            <w:pPr>
              <w:spacing w:before="40" w:after="40"/>
              <w:rPr>
                <w:ins w:id="165" w:author="Connaughton, Katie@Waterboards" w:date="2022-04-06T15:11:00Z"/>
                <w:rFonts w:ascii="Arial" w:hAnsi="Arial" w:cs="Arial"/>
                <w:color w:val="000000" w:themeColor="text1"/>
                <w:sz w:val="24"/>
                <w:szCs w:val="24"/>
              </w:rPr>
            </w:pPr>
          </w:p>
        </w:tc>
        <w:tc>
          <w:tcPr>
            <w:tcW w:w="900" w:type="dxa"/>
          </w:tcPr>
          <w:p w14:paraId="125EDF61" w14:textId="0A1BEBCE" w:rsidR="00254454" w:rsidRDefault="00977AB4" w:rsidP="00086BEB">
            <w:pPr>
              <w:spacing w:before="40" w:after="40"/>
              <w:rPr>
                <w:ins w:id="166" w:author="Connaughton, Katie@Waterboards" w:date="2022-04-06T15:11:00Z"/>
                <w:rFonts w:ascii="Arial" w:hAnsi="Arial" w:cs="Arial"/>
                <w:color w:val="000000" w:themeColor="text1"/>
                <w:sz w:val="24"/>
                <w:szCs w:val="24"/>
              </w:rPr>
            </w:pPr>
            <w:ins w:id="167" w:author="Connaughton, Katie@Waterboards" w:date="2022-04-06T15:12:00Z">
              <w:r>
                <w:rPr>
                  <w:rFonts w:ascii="Arial" w:hAnsi="Arial" w:cs="Arial"/>
                  <w:color w:val="000000" w:themeColor="text1"/>
                  <w:sz w:val="24"/>
                  <w:szCs w:val="24"/>
                </w:rPr>
                <w:t>500</w:t>
              </w:r>
            </w:ins>
          </w:p>
        </w:tc>
        <w:tc>
          <w:tcPr>
            <w:tcW w:w="1170" w:type="dxa"/>
          </w:tcPr>
          <w:p w14:paraId="5CAC4D59" w14:textId="77777777" w:rsidR="00254454" w:rsidRPr="005F082E" w:rsidRDefault="00254454" w:rsidP="00086BEB">
            <w:pPr>
              <w:spacing w:before="40" w:after="40"/>
              <w:rPr>
                <w:ins w:id="168" w:author="Connaughton, Katie@Waterboards" w:date="2022-04-06T15:11:00Z"/>
                <w:rFonts w:ascii="Arial" w:hAnsi="Arial" w:cs="Arial"/>
                <w:color w:val="000000" w:themeColor="text1"/>
                <w:sz w:val="24"/>
                <w:szCs w:val="24"/>
              </w:rPr>
            </w:pPr>
          </w:p>
        </w:tc>
        <w:tc>
          <w:tcPr>
            <w:tcW w:w="2291" w:type="dxa"/>
          </w:tcPr>
          <w:p w14:paraId="5920499D" w14:textId="47860F7B" w:rsidR="00254454" w:rsidRPr="005F082E" w:rsidRDefault="00977AB4" w:rsidP="00086BEB">
            <w:pPr>
              <w:spacing w:before="40" w:after="40"/>
              <w:rPr>
                <w:ins w:id="169" w:author="Connaughton, Katie@Waterboards" w:date="2022-04-06T15:11:00Z"/>
                <w:rFonts w:ascii="Arial" w:hAnsi="Arial" w:cs="Arial"/>
                <w:color w:val="000000" w:themeColor="text1"/>
                <w:sz w:val="24"/>
                <w:szCs w:val="24"/>
              </w:rPr>
            </w:pPr>
            <w:ins w:id="170" w:author="Connaughton, Katie@Waterboards" w:date="2022-04-06T15:14:00Z">
              <w:r>
                <w:rPr>
                  <w:rFonts w:ascii="Arial" w:hAnsi="Arial" w:cs="Arial"/>
                  <w:color w:val="000000" w:themeColor="text1"/>
                  <w:sz w:val="24"/>
                  <w:szCs w:val="24"/>
                </w:rPr>
                <w:t>Natural deposits</w:t>
              </w:r>
            </w:ins>
          </w:p>
        </w:tc>
      </w:tr>
      <w:tr w:rsidR="00254454" w:rsidRPr="005F082E" w14:paraId="7EB08FE3" w14:textId="77777777" w:rsidTr="00640D92">
        <w:trPr>
          <w:trHeight w:val="432"/>
          <w:ins w:id="171" w:author="Connaughton, Katie@Waterboards" w:date="2022-04-06T15:09:00Z"/>
        </w:trPr>
        <w:tc>
          <w:tcPr>
            <w:tcW w:w="2245" w:type="dxa"/>
          </w:tcPr>
          <w:p w14:paraId="286A015B" w14:textId="01FE6B5E" w:rsidR="00254454" w:rsidRDefault="00254454" w:rsidP="00086BEB">
            <w:pPr>
              <w:spacing w:before="40" w:after="40"/>
              <w:ind w:left="187"/>
              <w:rPr>
                <w:ins w:id="172" w:author="Connaughton, Katie@Waterboards" w:date="2022-04-06T15:09:00Z"/>
                <w:rFonts w:ascii="Arial" w:hAnsi="Arial" w:cs="Arial"/>
                <w:color w:val="000000" w:themeColor="text1"/>
                <w:sz w:val="24"/>
                <w:szCs w:val="24"/>
              </w:rPr>
            </w:pPr>
            <w:ins w:id="173" w:author="Connaughton, Katie@Waterboards" w:date="2022-04-06T15:10:00Z">
              <w:r>
                <w:rPr>
                  <w:rFonts w:ascii="Arial" w:hAnsi="Arial" w:cs="Arial"/>
                  <w:color w:val="000000" w:themeColor="text1"/>
                  <w:sz w:val="24"/>
                  <w:szCs w:val="24"/>
                </w:rPr>
                <w:t>Specific Conductance</w:t>
              </w:r>
            </w:ins>
            <w:ins w:id="174" w:author="Connaughton, Katie@Waterboards" w:date="2022-04-06T15:11:00Z">
              <w:r>
                <w:rPr>
                  <w:rFonts w:ascii="Arial" w:hAnsi="Arial" w:cs="Arial"/>
                  <w:color w:val="000000" w:themeColor="text1"/>
                  <w:sz w:val="24"/>
                  <w:szCs w:val="24"/>
                </w:rPr>
                <w:t xml:space="preserve"> (µS/cm)</w:t>
              </w:r>
            </w:ins>
          </w:p>
        </w:tc>
        <w:tc>
          <w:tcPr>
            <w:tcW w:w="1440" w:type="dxa"/>
          </w:tcPr>
          <w:p w14:paraId="05C2CA77" w14:textId="0A2882CC" w:rsidR="00254454" w:rsidRDefault="00254454" w:rsidP="00086BEB">
            <w:pPr>
              <w:spacing w:before="40" w:after="40"/>
              <w:rPr>
                <w:ins w:id="175" w:author="Connaughton, Katie@Waterboards" w:date="2022-04-06T15:09:00Z"/>
                <w:rFonts w:ascii="Arial" w:hAnsi="Arial" w:cs="Arial"/>
                <w:color w:val="000000" w:themeColor="text1"/>
                <w:sz w:val="24"/>
                <w:szCs w:val="24"/>
              </w:rPr>
            </w:pPr>
            <w:ins w:id="176" w:author="Connaughton, Katie@Waterboards" w:date="2022-04-06T15:10:00Z">
              <w:r>
                <w:rPr>
                  <w:rFonts w:ascii="Arial" w:hAnsi="Arial" w:cs="Arial"/>
                  <w:color w:val="000000" w:themeColor="text1"/>
                  <w:sz w:val="24"/>
                  <w:szCs w:val="24"/>
                </w:rPr>
                <w:t>9/8/2009</w:t>
              </w:r>
            </w:ins>
          </w:p>
        </w:tc>
        <w:tc>
          <w:tcPr>
            <w:tcW w:w="1260" w:type="dxa"/>
          </w:tcPr>
          <w:p w14:paraId="1CDDF8DF" w14:textId="11B48340" w:rsidR="00254454" w:rsidRDefault="00254454" w:rsidP="00086BEB">
            <w:pPr>
              <w:spacing w:before="40" w:after="40"/>
              <w:rPr>
                <w:ins w:id="177" w:author="Connaughton, Katie@Waterboards" w:date="2022-04-06T15:09:00Z"/>
                <w:rFonts w:ascii="Arial" w:hAnsi="Arial" w:cs="Arial"/>
                <w:color w:val="000000" w:themeColor="text1"/>
                <w:sz w:val="24"/>
                <w:szCs w:val="24"/>
              </w:rPr>
            </w:pPr>
            <w:ins w:id="178" w:author="Connaughton, Katie@Waterboards" w:date="2022-04-06T15:10:00Z">
              <w:r>
                <w:rPr>
                  <w:rFonts w:ascii="Arial" w:hAnsi="Arial" w:cs="Arial"/>
                  <w:color w:val="000000" w:themeColor="text1"/>
                  <w:sz w:val="24"/>
                  <w:szCs w:val="24"/>
                </w:rPr>
                <w:t>457</w:t>
              </w:r>
            </w:ins>
          </w:p>
        </w:tc>
        <w:tc>
          <w:tcPr>
            <w:tcW w:w="1530" w:type="dxa"/>
          </w:tcPr>
          <w:p w14:paraId="0AA13AFD" w14:textId="77777777" w:rsidR="00254454" w:rsidRPr="005F082E" w:rsidRDefault="00254454" w:rsidP="00086BEB">
            <w:pPr>
              <w:spacing w:before="40" w:after="40"/>
              <w:rPr>
                <w:ins w:id="179" w:author="Connaughton, Katie@Waterboards" w:date="2022-04-06T15:09:00Z"/>
                <w:rFonts w:ascii="Arial" w:hAnsi="Arial" w:cs="Arial"/>
                <w:color w:val="000000" w:themeColor="text1"/>
                <w:sz w:val="24"/>
                <w:szCs w:val="24"/>
              </w:rPr>
            </w:pPr>
          </w:p>
        </w:tc>
        <w:tc>
          <w:tcPr>
            <w:tcW w:w="900" w:type="dxa"/>
          </w:tcPr>
          <w:p w14:paraId="6660A352" w14:textId="1E1DF511" w:rsidR="00254454" w:rsidRDefault="00254454" w:rsidP="00086BEB">
            <w:pPr>
              <w:spacing w:before="40" w:after="40"/>
              <w:rPr>
                <w:ins w:id="180" w:author="Connaughton, Katie@Waterboards" w:date="2022-04-06T15:09:00Z"/>
                <w:rFonts w:ascii="Arial" w:hAnsi="Arial" w:cs="Arial"/>
                <w:color w:val="000000" w:themeColor="text1"/>
                <w:sz w:val="24"/>
                <w:szCs w:val="24"/>
              </w:rPr>
            </w:pPr>
            <w:ins w:id="181" w:author="Connaughton, Katie@Waterboards" w:date="2022-04-06T15:10:00Z">
              <w:r>
                <w:rPr>
                  <w:rFonts w:ascii="Arial" w:hAnsi="Arial" w:cs="Arial"/>
                  <w:color w:val="000000" w:themeColor="text1"/>
                  <w:sz w:val="24"/>
                  <w:szCs w:val="24"/>
                </w:rPr>
                <w:t>1600</w:t>
              </w:r>
            </w:ins>
          </w:p>
        </w:tc>
        <w:tc>
          <w:tcPr>
            <w:tcW w:w="1170" w:type="dxa"/>
          </w:tcPr>
          <w:p w14:paraId="24666F76" w14:textId="77777777" w:rsidR="00254454" w:rsidRPr="005F082E" w:rsidRDefault="00254454" w:rsidP="00086BEB">
            <w:pPr>
              <w:spacing w:before="40" w:after="40"/>
              <w:rPr>
                <w:ins w:id="182" w:author="Connaughton, Katie@Waterboards" w:date="2022-04-06T15:09:00Z"/>
                <w:rFonts w:ascii="Arial" w:hAnsi="Arial" w:cs="Arial"/>
                <w:color w:val="000000" w:themeColor="text1"/>
                <w:sz w:val="24"/>
                <w:szCs w:val="24"/>
              </w:rPr>
            </w:pPr>
          </w:p>
        </w:tc>
        <w:tc>
          <w:tcPr>
            <w:tcW w:w="2291" w:type="dxa"/>
          </w:tcPr>
          <w:p w14:paraId="08CEC036" w14:textId="2676AAF4" w:rsidR="00254454" w:rsidRPr="005F082E" w:rsidRDefault="00977AB4" w:rsidP="00086BEB">
            <w:pPr>
              <w:spacing w:before="40" w:after="40"/>
              <w:rPr>
                <w:ins w:id="183" w:author="Connaughton, Katie@Waterboards" w:date="2022-04-06T15:09:00Z"/>
                <w:rFonts w:ascii="Arial" w:hAnsi="Arial" w:cs="Arial"/>
                <w:color w:val="000000" w:themeColor="text1"/>
                <w:sz w:val="24"/>
                <w:szCs w:val="24"/>
              </w:rPr>
            </w:pPr>
            <w:ins w:id="184" w:author="Connaughton, Katie@Waterboards" w:date="2022-04-06T15:15:00Z">
              <w:r>
                <w:rPr>
                  <w:rFonts w:ascii="Arial" w:hAnsi="Arial" w:cs="Arial"/>
                  <w:color w:val="000000" w:themeColor="text1"/>
                  <w:sz w:val="24"/>
                  <w:szCs w:val="24"/>
                </w:rPr>
                <w:t>Substances that form ions when in water</w:t>
              </w:r>
            </w:ins>
          </w:p>
        </w:tc>
      </w:tr>
    </w:tbl>
    <w:p w14:paraId="4ED6FC3F" w14:textId="77777777" w:rsidR="0020216E" w:rsidRPr="005F082E" w:rsidRDefault="0020216E" w:rsidP="00BF628D">
      <w:pPr>
        <w:pStyle w:val="Heading3"/>
      </w:pPr>
      <w:bookmarkStart w:id="185" w:name="_Toc58336719"/>
      <w:r w:rsidRPr="005F082E">
        <w:t>Additional General Information on Drinking Water</w:t>
      </w:r>
      <w:bookmarkEnd w:id="185"/>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02DC65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del w:id="186" w:author="Connaughton, Katie@Waterboards" w:date="2022-04-06T15:21:00Z">
        <w:r w:rsidR="008F19DE" w:rsidRPr="005F082E" w:rsidDel="006D014D">
          <w:rPr>
            <w:rFonts w:ascii="Arial" w:hAnsi="Arial" w:cs="Arial"/>
            <w:bCs/>
            <w:sz w:val="24"/>
            <w:szCs w:val="24"/>
          </w:rPr>
          <w:delText>Enter</w:delText>
        </w:r>
        <w:r w:rsidRPr="005F082E" w:rsidDel="006D014D">
          <w:rPr>
            <w:rFonts w:ascii="Arial" w:hAnsi="Arial" w:cs="Arial"/>
            <w:bCs/>
            <w:sz w:val="24"/>
            <w:szCs w:val="24"/>
          </w:rPr>
          <w:delText xml:space="preserve"> Water System</w:delText>
        </w:r>
        <w:r w:rsidR="008F19DE" w:rsidRPr="005F082E" w:rsidDel="006D014D">
          <w:rPr>
            <w:rFonts w:ascii="Arial" w:hAnsi="Arial" w:cs="Arial"/>
            <w:bCs/>
            <w:sz w:val="24"/>
            <w:szCs w:val="24"/>
          </w:rPr>
          <w:delText>’s</w:delText>
        </w:r>
        <w:r w:rsidRPr="005F082E" w:rsidDel="006D014D">
          <w:rPr>
            <w:rFonts w:ascii="Arial" w:hAnsi="Arial" w:cs="Arial"/>
            <w:bCs/>
            <w:sz w:val="24"/>
            <w:szCs w:val="24"/>
          </w:rPr>
          <w:delText xml:space="preserve"> Name</w:delText>
        </w:r>
        <w:r w:rsidRPr="005F082E" w:rsidDel="006D014D">
          <w:rPr>
            <w:rFonts w:ascii="Arial" w:hAnsi="Arial" w:cs="Arial"/>
            <w:bCs/>
            <w:sz w:val="24"/>
            <w:szCs w:val="24"/>
            <w:u w:val="single"/>
          </w:rPr>
          <w:delText>]</w:delText>
        </w:r>
        <w:r w:rsidRPr="005F082E" w:rsidDel="006D014D">
          <w:rPr>
            <w:rFonts w:ascii="Arial" w:hAnsi="Arial" w:cs="Arial"/>
            <w:bCs/>
            <w:sz w:val="24"/>
            <w:szCs w:val="24"/>
          </w:rPr>
          <w:delText xml:space="preserve"> </w:delText>
        </w:r>
      </w:del>
      <w:ins w:id="187" w:author="Connaughton, Katie@Waterboards" w:date="2022-04-06T15:21:00Z">
        <w:r w:rsidR="006D014D">
          <w:rPr>
            <w:rFonts w:ascii="Arial" w:hAnsi="Arial" w:cs="Arial"/>
            <w:bCs/>
            <w:sz w:val="24"/>
            <w:szCs w:val="24"/>
          </w:rPr>
          <w:t xml:space="preserve">Sugar Pine Conservation Camp </w:t>
        </w:r>
      </w:ins>
      <w:r w:rsidRPr="005F082E">
        <w:rPr>
          <w:rFonts w:ascii="Arial" w:hAnsi="Arial" w:cs="Arial"/>
          <w:bCs/>
          <w:sz w:val="24"/>
          <w:szCs w:val="24"/>
        </w:rPr>
        <w:t xml:space="preserve">is responsible for providing high quality drinking </w:t>
      </w:r>
      <w:r w:rsidR="00131B6D"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487CD06E" w:rsidR="00A32EB0" w:rsidRPr="005F082E" w:rsidDel="00977AB4" w:rsidRDefault="00A32EB0" w:rsidP="00A32EB0">
      <w:pPr>
        <w:spacing w:after="240"/>
        <w:rPr>
          <w:del w:id="188" w:author="Connaughton, Katie@Waterboards" w:date="2022-04-06T15:16:00Z"/>
          <w:rFonts w:ascii="Arial" w:hAnsi="Arial" w:cs="Arial"/>
          <w:bCs/>
          <w:sz w:val="24"/>
        </w:rPr>
      </w:pPr>
      <w:del w:id="189" w:author="Connaughton, Katie@Waterboards" w:date="2022-04-06T15:16:00Z">
        <w:r w:rsidRPr="005F082E" w:rsidDel="00977AB4">
          <w:rPr>
            <w:rFonts w:ascii="Arial" w:hAnsi="Arial" w:cs="Arial"/>
            <w:bCs/>
            <w:sz w:val="24"/>
          </w:rPr>
          <w:delText xml:space="preserve">Additional Special Language for Nitrate, Arsenic, Lead, Radon, and </w:delText>
        </w:r>
        <w:r w:rsidRPr="005F082E" w:rsidDel="00977AB4">
          <w:rPr>
            <w:rFonts w:ascii="Arial" w:hAnsi="Arial" w:cs="Arial"/>
            <w:bCs/>
            <w:i/>
            <w:sz w:val="24"/>
          </w:rPr>
          <w:delText>Cryptosporidium</w:delText>
        </w:r>
        <w:r w:rsidR="00131B6D" w:rsidRPr="005F082E" w:rsidDel="00977AB4">
          <w:rPr>
            <w:rFonts w:ascii="Arial" w:hAnsi="Arial" w:cs="Arial"/>
            <w:bCs/>
            <w:sz w:val="24"/>
          </w:rPr>
          <w:delText>: [</w:delText>
        </w:r>
        <w:r w:rsidRPr="005F082E" w:rsidDel="00977AB4">
          <w:rPr>
            <w:rFonts w:ascii="Arial" w:hAnsi="Arial" w:cs="Arial"/>
            <w:bCs/>
            <w:sz w:val="24"/>
          </w:rPr>
          <w:delText>Enter Additional Information Described in Instructions for SWS CCR Document]</w:delText>
        </w:r>
      </w:del>
    </w:p>
    <w:p w14:paraId="2E24F456" w14:textId="0B0F14E2" w:rsidR="0020216E" w:rsidRPr="005F082E" w:rsidRDefault="00070AD2" w:rsidP="716DD2B1">
      <w:pPr>
        <w:spacing w:after="240"/>
        <w:rPr>
          <w:rFonts w:ascii="Arial" w:hAnsi="Arial" w:cs="Arial"/>
          <w:sz w:val="24"/>
          <w:szCs w:val="24"/>
        </w:rPr>
      </w:pPr>
      <w:del w:id="190" w:author="Connaughton, Katie@Waterboards" w:date="2022-04-06T15:16:00Z">
        <w:r w:rsidDel="00977AB4">
          <w:rPr>
            <w:rFonts w:ascii="Arial" w:hAnsi="Arial" w:cs="Arial"/>
            <w:sz w:val="24"/>
            <w:szCs w:val="24"/>
            <w:highlight w:val="yellow"/>
          </w:rPr>
          <w:delText xml:space="preserve">State </w:delText>
        </w:r>
        <w:r w:rsidR="0025569C" w:rsidRPr="00F64938" w:rsidDel="00977AB4">
          <w:rPr>
            <w:rFonts w:ascii="Arial" w:hAnsi="Arial" w:cs="Arial"/>
            <w:sz w:val="24"/>
            <w:szCs w:val="24"/>
            <w:highlight w:val="yellow"/>
          </w:rPr>
          <w:delText>Revised Total Coliform Rule (RTCR): [</w:delText>
        </w:r>
        <w:r w:rsidR="008F19DE" w:rsidRPr="00F64938" w:rsidDel="00977AB4">
          <w:rPr>
            <w:rFonts w:ascii="Arial" w:hAnsi="Arial" w:cs="Arial"/>
            <w:sz w:val="24"/>
            <w:szCs w:val="24"/>
            <w:highlight w:val="yellow"/>
          </w:rPr>
          <w:delText>Enter</w:delText>
        </w:r>
        <w:r w:rsidR="0025569C" w:rsidRPr="00F64938" w:rsidDel="00977AB4">
          <w:rPr>
            <w:rFonts w:ascii="Arial" w:hAnsi="Arial" w:cs="Arial"/>
            <w:sz w:val="24"/>
            <w:szCs w:val="24"/>
            <w:highlight w:val="yellow"/>
          </w:rPr>
          <w:delText xml:space="preserve"> Additional Information Described in Instructions for SWS CCR Document]</w:delText>
        </w:r>
      </w:del>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107E2" w14:textId="77777777" w:rsidR="00801C4C" w:rsidRDefault="00801C4C">
      <w:r>
        <w:separator/>
      </w:r>
    </w:p>
    <w:p w14:paraId="68D84509" w14:textId="77777777" w:rsidR="00801C4C" w:rsidRDefault="00801C4C"/>
  </w:endnote>
  <w:endnote w:type="continuationSeparator" w:id="0">
    <w:p w14:paraId="078F9E0A" w14:textId="77777777" w:rsidR="00801C4C" w:rsidRDefault="00801C4C">
      <w:r>
        <w:continuationSeparator/>
      </w:r>
    </w:p>
    <w:p w14:paraId="2BAE97FC" w14:textId="77777777" w:rsidR="00801C4C" w:rsidRDefault="00801C4C"/>
  </w:endnote>
  <w:endnote w:type="continuationNotice" w:id="1">
    <w:p w14:paraId="5AB83B7F" w14:textId="77777777" w:rsidR="00801C4C" w:rsidRDefault="00801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C5E5B">
      <w:rPr>
        <w:rFonts w:ascii="Arial" w:hAnsi="Arial" w:cs="Arial"/>
        <w:sz w:val="24"/>
        <w:szCs w:val="24"/>
      </w:rPr>
      <w:t xml:space="preserve">Revised </w:t>
    </w:r>
    <w:r w:rsidR="00BF7EF1" w:rsidRPr="005C5E5B">
      <w:rPr>
        <w:rFonts w:ascii="Arial" w:hAnsi="Arial" w:cs="Arial"/>
        <w:sz w:val="24"/>
        <w:szCs w:val="24"/>
      </w:rPr>
      <w:t>J</w:t>
    </w:r>
    <w:r w:rsidR="009278E1" w:rsidRPr="005C5E5B">
      <w:rPr>
        <w:rFonts w:ascii="Arial" w:hAnsi="Arial" w:cs="Arial"/>
        <w:sz w:val="24"/>
        <w:szCs w:val="24"/>
      </w:rPr>
      <w:t xml:space="preserve">anuary </w:t>
    </w:r>
    <w:r w:rsidR="00BF7EF1" w:rsidRPr="005C5E5B">
      <w:rPr>
        <w:rFonts w:ascii="Arial" w:hAnsi="Arial" w:cs="Arial"/>
        <w:sz w:val="24"/>
        <w:szCs w:val="24"/>
      </w:rPr>
      <w:t>202</w:t>
    </w:r>
    <w:r w:rsidR="009278E1" w:rsidRPr="005C5E5B">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9AE55" w14:textId="77777777" w:rsidR="00801C4C" w:rsidRDefault="00801C4C">
      <w:r>
        <w:separator/>
      </w:r>
    </w:p>
    <w:p w14:paraId="5AF1C96B" w14:textId="77777777" w:rsidR="00801C4C" w:rsidRDefault="00801C4C"/>
  </w:footnote>
  <w:footnote w:type="continuationSeparator" w:id="0">
    <w:p w14:paraId="22FFEE28" w14:textId="77777777" w:rsidR="00801C4C" w:rsidRDefault="00801C4C">
      <w:r>
        <w:continuationSeparator/>
      </w:r>
    </w:p>
    <w:p w14:paraId="4F603246" w14:textId="77777777" w:rsidR="00801C4C" w:rsidRDefault="00801C4C"/>
  </w:footnote>
  <w:footnote w:type="continuationNotice" w:id="1">
    <w:p w14:paraId="0D0A1B78" w14:textId="77777777" w:rsidR="00801C4C" w:rsidRDefault="00801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naughton, Katie@Waterboards">
    <w15:presenceInfo w15:providerId="AD" w15:userId="S::katie.connaughton@waterboards.ca.gov::f8bbfa56-ce85-4de0-bd38-9fe8a2ffdf34"/>
  </w15:person>
  <w15:person w15:author="Underwood, Jeff@CALFIRE">
    <w15:presenceInfo w15:providerId="AD" w15:userId="S::Jeff.Underwood@fire.ca.gov::5242d5e7-65a8-459c-af21-4b6711573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B6D"/>
    <w:rsid w:val="0013249E"/>
    <w:rsid w:val="001331D3"/>
    <w:rsid w:val="00136109"/>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48E3"/>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4454"/>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1CD"/>
    <w:rsid w:val="002D15BC"/>
    <w:rsid w:val="002D1E95"/>
    <w:rsid w:val="002D2F55"/>
    <w:rsid w:val="002D429D"/>
    <w:rsid w:val="002D728F"/>
    <w:rsid w:val="002E43B8"/>
    <w:rsid w:val="002E5912"/>
    <w:rsid w:val="002F07E8"/>
    <w:rsid w:val="002F0A31"/>
    <w:rsid w:val="002F1DD3"/>
    <w:rsid w:val="002F3672"/>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AE5"/>
    <w:rsid w:val="0034785D"/>
    <w:rsid w:val="0035348D"/>
    <w:rsid w:val="00357F0C"/>
    <w:rsid w:val="00365C7B"/>
    <w:rsid w:val="00374766"/>
    <w:rsid w:val="00377086"/>
    <w:rsid w:val="003831B4"/>
    <w:rsid w:val="00383730"/>
    <w:rsid w:val="00390A3E"/>
    <w:rsid w:val="00391089"/>
    <w:rsid w:val="00391E62"/>
    <w:rsid w:val="0039727E"/>
    <w:rsid w:val="00397893"/>
    <w:rsid w:val="003A2737"/>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1D2E"/>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BE1"/>
    <w:rsid w:val="005B0DA3"/>
    <w:rsid w:val="005B6169"/>
    <w:rsid w:val="005C04C1"/>
    <w:rsid w:val="005C5E5B"/>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7A3"/>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0EB5"/>
    <w:rsid w:val="0068272C"/>
    <w:rsid w:val="00684C7E"/>
    <w:rsid w:val="00691186"/>
    <w:rsid w:val="00695A6F"/>
    <w:rsid w:val="00696362"/>
    <w:rsid w:val="006A04A9"/>
    <w:rsid w:val="006A482B"/>
    <w:rsid w:val="006B5CF2"/>
    <w:rsid w:val="006C2732"/>
    <w:rsid w:val="006C7186"/>
    <w:rsid w:val="006D014D"/>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88F"/>
    <w:rsid w:val="00717E80"/>
    <w:rsid w:val="00722BA8"/>
    <w:rsid w:val="0073000F"/>
    <w:rsid w:val="00731092"/>
    <w:rsid w:val="007354BF"/>
    <w:rsid w:val="00737455"/>
    <w:rsid w:val="00742E55"/>
    <w:rsid w:val="00743F7B"/>
    <w:rsid w:val="007452F3"/>
    <w:rsid w:val="00745362"/>
    <w:rsid w:val="007471DB"/>
    <w:rsid w:val="00751FAA"/>
    <w:rsid w:val="007640D4"/>
    <w:rsid w:val="00775871"/>
    <w:rsid w:val="00783F5A"/>
    <w:rsid w:val="00784E3A"/>
    <w:rsid w:val="00790F19"/>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603"/>
    <w:rsid w:val="007F584E"/>
    <w:rsid w:val="007F6E56"/>
    <w:rsid w:val="00801C4C"/>
    <w:rsid w:val="00801E7B"/>
    <w:rsid w:val="008035BF"/>
    <w:rsid w:val="00803861"/>
    <w:rsid w:val="00803DFB"/>
    <w:rsid w:val="0080460B"/>
    <w:rsid w:val="00814AAE"/>
    <w:rsid w:val="00816622"/>
    <w:rsid w:val="00820FCA"/>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29AD"/>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AB4"/>
    <w:rsid w:val="00980FF1"/>
    <w:rsid w:val="00983590"/>
    <w:rsid w:val="00985F2C"/>
    <w:rsid w:val="009901AD"/>
    <w:rsid w:val="00990849"/>
    <w:rsid w:val="0099313E"/>
    <w:rsid w:val="009946D2"/>
    <w:rsid w:val="00994871"/>
    <w:rsid w:val="00995293"/>
    <w:rsid w:val="009B1047"/>
    <w:rsid w:val="009B337D"/>
    <w:rsid w:val="009B7156"/>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3783D"/>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5DCC"/>
    <w:rsid w:val="00B1666D"/>
    <w:rsid w:val="00B2410E"/>
    <w:rsid w:val="00B3023D"/>
    <w:rsid w:val="00B30E79"/>
    <w:rsid w:val="00B34998"/>
    <w:rsid w:val="00B35A5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18A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32D0"/>
    <w:rsid w:val="00C20B5D"/>
    <w:rsid w:val="00C24336"/>
    <w:rsid w:val="00C24948"/>
    <w:rsid w:val="00C31644"/>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5F5E"/>
    <w:rsid w:val="00CF02C7"/>
    <w:rsid w:val="00CF1A7D"/>
    <w:rsid w:val="00CF2391"/>
    <w:rsid w:val="00CF7FA8"/>
    <w:rsid w:val="00D0475A"/>
    <w:rsid w:val="00D057C3"/>
    <w:rsid w:val="00D06308"/>
    <w:rsid w:val="00D07E1D"/>
    <w:rsid w:val="00D10A7C"/>
    <w:rsid w:val="00D118D4"/>
    <w:rsid w:val="00D15AE0"/>
    <w:rsid w:val="00D17E2F"/>
    <w:rsid w:val="00D22C06"/>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3C7"/>
    <w:rsid w:val="00E0214A"/>
    <w:rsid w:val="00E034EF"/>
    <w:rsid w:val="00E036DF"/>
    <w:rsid w:val="00E05746"/>
    <w:rsid w:val="00E130F9"/>
    <w:rsid w:val="00E1732D"/>
    <w:rsid w:val="00E20938"/>
    <w:rsid w:val="00E23E88"/>
    <w:rsid w:val="00E24B32"/>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BFE"/>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176A"/>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Underwood, Jeff@CALFIRE</cp:lastModifiedBy>
  <cp:revision>5</cp:revision>
  <cp:lastPrinted>2021-02-24T23:35:00Z</cp:lastPrinted>
  <dcterms:created xsi:type="dcterms:W3CDTF">2022-04-06T22:17:00Z</dcterms:created>
  <dcterms:modified xsi:type="dcterms:W3CDTF">2022-04-20T13:52:00Z</dcterms:modified>
</cp:coreProperties>
</file>