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0993E254"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104CC5">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B34BA4A" w:rsidR="00BC6327" w:rsidRPr="00412B2F" w:rsidRDefault="00C3690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630666">
              <w:rPr>
                <w:b/>
              </w:rPr>
              <w:t>ANGELO LANE WS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24C89360" w:rsidR="00BC6327" w:rsidRPr="00412B2F" w:rsidRDefault="00BA755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October 15</w:t>
            </w:r>
            <w:r w:rsidR="00EC50A5">
              <w:rPr>
                <w:sz w:val="21"/>
                <w:szCs w:val="21"/>
              </w:rPr>
              <w:t>, 20</w:t>
            </w:r>
            <w:r w:rsidR="007C68AA">
              <w:rPr>
                <w:sz w:val="21"/>
                <w:szCs w:val="21"/>
              </w:rPr>
              <w:t>2</w:t>
            </w:r>
            <w:r>
              <w:rPr>
                <w:sz w:val="21"/>
                <w:szCs w:val="21"/>
              </w:rPr>
              <w:t>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5534A1D" w:rsidR="00BC6327" w:rsidRPr="00412B2F" w:rsidRDefault="00C36902"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630666">
              <w:rPr>
                <w:sz w:val="22"/>
              </w:rPr>
              <w:t>Well</w:t>
            </w:r>
          </w:p>
        </w:tc>
      </w:tr>
      <w:tr w:rsidR="00C36902" w:rsidRPr="00412B2F" w14:paraId="50C1FDBC" w14:textId="77777777" w:rsidTr="008A5B6C">
        <w:trPr>
          <w:cantSplit/>
        </w:trPr>
        <w:tc>
          <w:tcPr>
            <w:tcW w:w="3600" w:type="dxa"/>
            <w:gridSpan w:val="3"/>
          </w:tcPr>
          <w:p w14:paraId="4A7FB83F" w14:textId="77777777" w:rsidR="00C36902" w:rsidRPr="00412B2F" w:rsidRDefault="00C36902" w:rsidP="00C36902">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10253EB0" w:rsidR="00C36902" w:rsidRPr="00412B2F" w:rsidRDefault="00C36902" w:rsidP="00C36902">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30666">
              <w:rPr>
                <w:sz w:val="22"/>
              </w:rPr>
              <w:t>Well 4300578, 3855 Canada Road, Gilroy CA.  95020</w:t>
            </w:r>
          </w:p>
        </w:tc>
      </w:tr>
      <w:tr w:rsidR="00C36902" w:rsidRPr="00412B2F" w14:paraId="36C59834" w14:textId="77777777" w:rsidTr="008A5B6C">
        <w:tc>
          <w:tcPr>
            <w:tcW w:w="4500" w:type="dxa"/>
            <w:gridSpan w:val="4"/>
          </w:tcPr>
          <w:p w14:paraId="3E043666" w14:textId="77777777" w:rsidR="00C36902" w:rsidRPr="00412B2F" w:rsidRDefault="00C36902" w:rsidP="00C36902">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A4BF0D3" w:rsidR="00C36902" w:rsidRPr="00412B2F" w:rsidRDefault="00065A18" w:rsidP="0052007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A source water assessment </w:t>
            </w:r>
            <w:r w:rsidR="00520070">
              <w:rPr>
                <w:sz w:val="22"/>
              </w:rPr>
              <w:t>was</w:t>
            </w:r>
            <w:r>
              <w:rPr>
                <w:sz w:val="22"/>
              </w:rPr>
              <w:t xml:space="preserve"> completed </w:t>
            </w:r>
            <w:r w:rsidR="00520070">
              <w:rPr>
                <w:sz w:val="22"/>
              </w:rPr>
              <w:t>in 201</w:t>
            </w:r>
            <w:r w:rsidR="007C68AA">
              <w:rPr>
                <w:sz w:val="22"/>
              </w:rPr>
              <w:t>8</w:t>
            </w:r>
            <w:r w:rsidR="00520070">
              <w:rPr>
                <w:sz w:val="22"/>
              </w:rPr>
              <w:t xml:space="preserve"> </w:t>
            </w:r>
            <w:r>
              <w:rPr>
                <w:sz w:val="22"/>
              </w:rPr>
              <w:t xml:space="preserve">by the water </w:t>
            </w:r>
          </w:p>
        </w:tc>
      </w:tr>
      <w:tr w:rsidR="00C36902" w:rsidRPr="00412B2F" w14:paraId="4AB6369E" w14:textId="77777777" w:rsidTr="008A5B6C">
        <w:tc>
          <w:tcPr>
            <w:tcW w:w="10800" w:type="dxa"/>
            <w:gridSpan w:val="8"/>
            <w:tcBorders>
              <w:bottom w:val="single" w:sz="4" w:space="0" w:color="auto"/>
            </w:tcBorders>
          </w:tcPr>
          <w:p w14:paraId="556CD1B7" w14:textId="7DBE195A" w:rsidR="00C36902" w:rsidRPr="00412B2F" w:rsidRDefault="00C36902" w:rsidP="00C36902">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630666">
              <w:rPr>
                <w:sz w:val="22"/>
              </w:rPr>
              <w:t xml:space="preserve">Water Board, </w:t>
            </w:r>
            <w:proofErr w:type="gramStart"/>
            <w:r w:rsidRPr="00630666">
              <w:rPr>
                <w:sz w:val="22"/>
              </w:rPr>
              <w:t>however</w:t>
            </w:r>
            <w:proofErr w:type="gramEnd"/>
            <w:r w:rsidRPr="00630666">
              <w:rPr>
                <w:sz w:val="22"/>
              </w:rPr>
              <w:t xml:space="preserve"> the source is considered most vulnerable to low density septic systems.</w:t>
            </w:r>
          </w:p>
        </w:tc>
      </w:tr>
      <w:tr w:rsidR="00C36902" w:rsidRPr="00412B2F" w14:paraId="5988151F" w14:textId="77777777" w:rsidTr="008A5B6C">
        <w:tc>
          <w:tcPr>
            <w:tcW w:w="7110" w:type="dxa"/>
            <w:gridSpan w:val="5"/>
          </w:tcPr>
          <w:p w14:paraId="4B5A1CC5" w14:textId="77777777" w:rsidR="00C36902" w:rsidRPr="00412B2F" w:rsidRDefault="00C36902" w:rsidP="00C36902">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1968DEE9" w:rsidR="00C36902" w:rsidRPr="00412B2F" w:rsidRDefault="00C36902" w:rsidP="00C36902">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30666">
              <w:rPr>
                <w:sz w:val="22"/>
              </w:rPr>
              <w:t>Meetings are announced in mailed</w:t>
            </w:r>
          </w:p>
        </w:tc>
      </w:tr>
      <w:tr w:rsidR="00C36902" w:rsidRPr="00412B2F" w14:paraId="7B092FCC" w14:textId="77777777" w:rsidTr="008A5B6C">
        <w:tc>
          <w:tcPr>
            <w:tcW w:w="10800" w:type="dxa"/>
            <w:gridSpan w:val="8"/>
            <w:tcBorders>
              <w:bottom w:val="single" w:sz="4" w:space="0" w:color="auto"/>
            </w:tcBorders>
          </w:tcPr>
          <w:p w14:paraId="549F36E1" w14:textId="58030C67" w:rsidR="00C36902" w:rsidRPr="00412B2F" w:rsidRDefault="00C36902" w:rsidP="00C36902">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notices</w:t>
            </w:r>
          </w:p>
        </w:tc>
      </w:tr>
      <w:tr w:rsidR="00C36902" w:rsidRPr="00412B2F" w14:paraId="4AE4C9F1" w14:textId="77777777" w:rsidTr="00896E02">
        <w:trPr>
          <w:cantSplit/>
        </w:trPr>
        <w:tc>
          <w:tcPr>
            <w:tcW w:w="2880" w:type="dxa"/>
          </w:tcPr>
          <w:p w14:paraId="2A7BB20D" w14:textId="77777777" w:rsidR="00C36902" w:rsidRPr="00412B2F" w:rsidRDefault="00C36902" w:rsidP="00C36902">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2D20083" w:rsidR="00C36902" w:rsidRPr="00412B2F" w:rsidRDefault="007C68AA" w:rsidP="00C36902">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Steven Keen</w:t>
            </w:r>
          </w:p>
        </w:tc>
        <w:tc>
          <w:tcPr>
            <w:tcW w:w="810" w:type="dxa"/>
          </w:tcPr>
          <w:p w14:paraId="1B6A99F9" w14:textId="73EBB1AD" w:rsidR="00C36902" w:rsidRPr="00412B2F" w:rsidRDefault="00C36902" w:rsidP="00C36902">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24EF7626" w:rsidR="00C36902" w:rsidRPr="00412B2F" w:rsidRDefault="00C36902" w:rsidP="00C36902">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C68AA">
              <w:rPr>
                <w:sz w:val="21"/>
                <w:szCs w:val="21"/>
              </w:rPr>
              <w:t>408) 968-0767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bookmarkStart w:id="0" w:name="_GoBack"/>
        <w:bookmarkEnd w:id="0"/>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408E9C96" w:rsidR="00BC6327" w:rsidRPr="00F41F91" w:rsidRDefault="006A6FA1" w:rsidP="00383730">
            <w:pPr>
              <w:jc w:val="center"/>
              <w:rPr>
                <w:sz w:val="18"/>
                <w:szCs w:val="18"/>
              </w:rPr>
            </w:pPr>
            <w:r>
              <w:rPr>
                <w:sz w:val="18"/>
                <w:szCs w:val="18"/>
              </w:rPr>
              <w:t>1</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5C0D11">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vAlign w:val="center"/>
          </w:tcPr>
          <w:p w14:paraId="49BF3FBF" w14:textId="33C6212A" w:rsidR="008F7660" w:rsidRPr="00F41F91" w:rsidRDefault="005C0D1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5C0D11">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vAlign w:val="center"/>
          </w:tcPr>
          <w:p w14:paraId="39CB7EA1" w14:textId="52F318BB" w:rsidR="005540D9" w:rsidRPr="00F41F91" w:rsidRDefault="005C0D1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vAlign w:val="center"/>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(a)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5C0D11">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vAlign w:val="center"/>
          </w:tcPr>
          <w:p w14:paraId="74C46DDB" w14:textId="293FEA40" w:rsidR="00B44817" w:rsidRPr="00F41F91" w:rsidRDefault="007561D7" w:rsidP="007561D7">
            <w:pPr>
              <w:jc w:val="center"/>
              <w:rPr>
                <w:sz w:val="18"/>
              </w:rPr>
            </w:pPr>
            <w:r>
              <w:rPr>
                <w:sz w:val="18"/>
              </w:rPr>
              <w:t>09</w:t>
            </w:r>
            <w:r w:rsidR="005C0D11">
              <w:rPr>
                <w:sz w:val="18"/>
              </w:rPr>
              <w:t>/1</w:t>
            </w:r>
            <w:r>
              <w:rPr>
                <w:sz w:val="18"/>
              </w:rPr>
              <w:t>8</w:t>
            </w:r>
          </w:p>
        </w:tc>
        <w:tc>
          <w:tcPr>
            <w:tcW w:w="991" w:type="dxa"/>
            <w:gridSpan w:val="2"/>
            <w:tcBorders>
              <w:top w:val="nil"/>
            </w:tcBorders>
            <w:vAlign w:val="center"/>
          </w:tcPr>
          <w:p w14:paraId="2EB76238" w14:textId="5FDBD68B" w:rsidR="00B44817" w:rsidRPr="00F41F91" w:rsidRDefault="005C0D11" w:rsidP="00D057C3">
            <w:pPr>
              <w:jc w:val="center"/>
              <w:rPr>
                <w:sz w:val="18"/>
              </w:rPr>
            </w:pPr>
            <w:r>
              <w:rPr>
                <w:sz w:val="18"/>
              </w:rPr>
              <w:t>5</w:t>
            </w:r>
          </w:p>
        </w:tc>
        <w:tc>
          <w:tcPr>
            <w:tcW w:w="990" w:type="dxa"/>
            <w:gridSpan w:val="2"/>
            <w:tcBorders>
              <w:top w:val="nil"/>
              <w:bottom w:val="nil"/>
            </w:tcBorders>
            <w:vAlign w:val="center"/>
          </w:tcPr>
          <w:p w14:paraId="4C3FDB54" w14:textId="15E64A8B" w:rsidR="00B44817" w:rsidRPr="00F41F91" w:rsidRDefault="007561D7" w:rsidP="00D057C3">
            <w:pPr>
              <w:jc w:val="center"/>
              <w:rPr>
                <w:sz w:val="18"/>
              </w:rPr>
            </w:pPr>
            <w:r>
              <w:rPr>
                <w:sz w:val="18"/>
              </w:rPr>
              <w:t>0.0075</w:t>
            </w:r>
          </w:p>
        </w:tc>
        <w:tc>
          <w:tcPr>
            <w:tcW w:w="1080" w:type="dxa"/>
            <w:tcBorders>
              <w:top w:val="nil"/>
              <w:bottom w:val="nil"/>
            </w:tcBorders>
            <w:vAlign w:val="center"/>
          </w:tcPr>
          <w:p w14:paraId="48CE0F50" w14:textId="77777777" w:rsidR="00B44817" w:rsidRPr="00F41F91" w:rsidRDefault="00B44817" w:rsidP="00D057C3">
            <w:pPr>
              <w:jc w:val="center"/>
              <w:rPr>
                <w:sz w:val="18"/>
              </w:rPr>
            </w:pPr>
          </w:p>
        </w:tc>
        <w:tc>
          <w:tcPr>
            <w:tcW w:w="677" w:type="dxa"/>
            <w:tcBorders>
              <w:top w:val="nil"/>
              <w:bottom w:val="nil"/>
            </w:tcBorders>
            <w:vAlign w:val="center"/>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vAlign w:val="center"/>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A09A1E7" w:rsidR="00B44817" w:rsidRPr="00F41F91" w:rsidRDefault="007561D7" w:rsidP="00B44817">
            <w:pPr>
              <w:jc w:val="center"/>
              <w:rPr>
                <w:sz w:val="17"/>
                <w:szCs w:val="16"/>
              </w:rPr>
            </w:pPr>
            <w:r>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5C0D11">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vAlign w:val="center"/>
          </w:tcPr>
          <w:p w14:paraId="192E15A5" w14:textId="227DF981" w:rsidR="00B44817" w:rsidRPr="00F41F91" w:rsidRDefault="007561D7" w:rsidP="00D057C3">
            <w:pPr>
              <w:jc w:val="center"/>
              <w:rPr>
                <w:sz w:val="18"/>
              </w:rPr>
            </w:pPr>
            <w:r>
              <w:rPr>
                <w:sz w:val="18"/>
              </w:rPr>
              <w:t>09/18</w:t>
            </w:r>
          </w:p>
        </w:tc>
        <w:tc>
          <w:tcPr>
            <w:tcW w:w="991" w:type="dxa"/>
            <w:gridSpan w:val="2"/>
            <w:tcBorders>
              <w:bottom w:val="single" w:sz="18" w:space="0" w:color="auto"/>
            </w:tcBorders>
            <w:vAlign w:val="center"/>
          </w:tcPr>
          <w:p w14:paraId="18011756" w14:textId="2DD3DC65" w:rsidR="00B44817" w:rsidRPr="00F41F91" w:rsidRDefault="005C0D11" w:rsidP="00D057C3">
            <w:pPr>
              <w:jc w:val="center"/>
              <w:rPr>
                <w:sz w:val="18"/>
              </w:rPr>
            </w:pPr>
            <w:r>
              <w:rPr>
                <w:sz w:val="18"/>
              </w:rPr>
              <w:t>5</w:t>
            </w:r>
          </w:p>
        </w:tc>
        <w:tc>
          <w:tcPr>
            <w:tcW w:w="990" w:type="dxa"/>
            <w:gridSpan w:val="2"/>
            <w:tcBorders>
              <w:bottom w:val="single" w:sz="18" w:space="0" w:color="auto"/>
            </w:tcBorders>
            <w:vAlign w:val="center"/>
          </w:tcPr>
          <w:p w14:paraId="7CE90126" w14:textId="5DB90E27" w:rsidR="00B44817" w:rsidRPr="00F41F91" w:rsidRDefault="007561D7" w:rsidP="00D057C3">
            <w:pPr>
              <w:jc w:val="center"/>
              <w:rPr>
                <w:sz w:val="18"/>
              </w:rPr>
            </w:pPr>
            <w:r>
              <w:rPr>
                <w:sz w:val="18"/>
              </w:rPr>
              <w:t>0.160</w:t>
            </w:r>
          </w:p>
        </w:tc>
        <w:tc>
          <w:tcPr>
            <w:tcW w:w="1080" w:type="dxa"/>
            <w:tcBorders>
              <w:bottom w:val="single" w:sz="18" w:space="0" w:color="auto"/>
            </w:tcBorders>
            <w:vAlign w:val="center"/>
          </w:tcPr>
          <w:p w14:paraId="11DE16E1" w14:textId="77777777" w:rsidR="00B44817" w:rsidRPr="00F41F91" w:rsidRDefault="00B44817" w:rsidP="00D057C3">
            <w:pPr>
              <w:jc w:val="center"/>
              <w:rPr>
                <w:sz w:val="18"/>
              </w:rPr>
            </w:pPr>
          </w:p>
        </w:tc>
        <w:tc>
          <w:tcPr>
            <w:tcW w:w="677" w:type="dxa"/>
            <w:tcBorders>
              <w:bottom w:val="single" w:sz="18" w:space="0" w:color="auto"/>
            </w:tcBorders>
            <w:vAlign w:val="center"/>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vAlign w:val="center"/>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C5186D">
        <w:trPr>
          <w:trHeight w:val="432"/>
          <w:jc w:val="center"/>
        </w:trPr>
        <w:tc>
          <w:tcPr>
            <w:tcW w:w="2250" w:type="dxa"/>
            <w:tcBorders>
              <w:top w:val="nil"/>
              <w:left w:val="single" w:sz="6" w:space="0" w:color="auto"/>
              <w:bottom w:val="single" w:sz="4" w:space="0" w:color="auto"/>
            </w:tcBorders>
            <w:vAlign w:val="center"/>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vAlign w:val="center"/>
          </w:tcPr>
          <w:p w14:paraId="2DC49168" w14:textId="483857AD" w:rsidR="00B3023D" w:rsidRPr="00F41F91" w:rsidRDefault="005C0D11" w:rsidP="009C6436">
            <w:pPr>
              <w:jc w:val="center"/>
              <w:rPr>
                <w:sz w:val="18"/>
              </w:rPr>
            </w:pPr>
            <w:r>
              <w:rPr>
                <w:sz w:val="18"/>
              </w:rPr>
              <w:t>0</w:t>
            </w:r>
            <w:r w:rsidR="00B1746A">
              <w:rPr>
                <w:sz w:val="18"/>
              </w:rPr>
              <w:t>4/19</w:t>
            </w:r>
          </w:p>
        </w:tc>
        <w:tc>
          <w:tcPr>
            <w:tcW w:w="1350" w:type="dxa"/>
            <w:tcBorders>
              <w:top w:val="nil"/>
              <w:bottom w:val="single" w:sz="4" w:space="0" w:color="auto"/>
            </w:tcBorders>
            <w:vAlign w:val="center"/>
          </w:tcPr>
          <w:p w14:paraId="690B0D1C" w14:textId="39D3669A" w:rsidR="00B3023D" w:rsidRPr="00F41F91" w:rsidRDefault="005C0D11" w:rsidP="009C6436">
            <w:pPr>
              <w:jc w:val="center"/>
              <w:rPr>
                <w:sz w:val="18"/>
              </w:rPr>
            </w:pPr>
            <w:r>
              <w:rPr>
                <w:sz w:val="18"/>
              </w:rPr>
              <w:t>110</w:t>
            </w:r>
          </w:p>
        </w:tc>
        <w:tc>
          <w:tcPr>
            <w:tcW w:w="1440" w:type="dxa"/>
            <w:tcBorders>
              <w:top w:val="nil"/>
              <w:bottom w:val="single" w:sz="4" w:space="0" w:color="auto"/>
            </w:tcBorders>
            <w:vAlign w:val="center"/>
          </w:tcPr>
          <w:p w14:paraId="6802CC34" w14:textId="0581D2B7" w:rsidR="00B3023D" w:rsidRPr="00F41F91" w:rsidRDefault="005C0D11" w:rsidP="009C6436">
            <w:pPr>
              <w:jc w:val="center"/>
              <w:rPr>
                <w:sz w:val="18"/>
              </w:rPr>
            </w:pPr>
            <w:r>
              <w:rPr>
                <w:sz w:val="18"/>
              </w:rPr>
              <w:t>N/A</w:t>
            </w:r>
          </w:p>
        </w:tc>
        <w:tc>
          <w:tcPr>
            <w:tcW w:w="900" w:type="dxa"/>
            <w:tcBorders>
              <w:top w:val="nil"/>
              <w:bottom w:val="single" w:sz="4" w:space="0" w:color="auto"/>
            </w:tcBorders>
            <w:vAlign w:val="center"/>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C5186D" w:rsidRPr="001F3468" w14:paraId="2ACD2463" w14:textId="77777777" w:rsidTr="00C5186D">
        <w:trPr>
          <w:jc w:val="center"/>
        </w:trPr>
        <w:tc>
          <w:tcPr>
            <w:tcW w:w="2250" w:type="dxa"/>
            <w:tcBorders>
              <w:left w:val="single" w:sz="6" w:space="0" w:color="auto"/>
              <w:bottom w:val="single" w:sz="18" w:space="0" w:color="auto"/>
            </w:tcBorders>
            <w:vAlign w:val="center"/>
          </w:tcPr>
          <w:p w14:paraId="01FDA3CE" w14:textId="77777777" w:rsidR="00C5186D" w:rsidRPr="00F41F91" w:rsidRDefault="00C5186D" w:rsidP="00C5186D">
            <w:pPr>
              <w:rPr>
                <w:sz w:val="18"/>
              </w:rPr>
            </w:pPr>
            <w:r w:rsidRPr="00F41F91">
              <w:rPr>
                <w:sz w:val="18"/>
              </w:rPr>
              <w:t>Hardness (ppm)</w:t>
            </w:r>
          </w:p>
        </w:tc>
        <w:tc>
          <w:tcPr>
            <w:tcW w:w="1008" w:type="dxa"/>
            <w:gridSpan w:val="2"/>
            <w:tcBorders>
              <w:bottom w:val="single" w:sz="18" w:space="0" w:color="auto"/>
            </w:tcBorders>
            <w:vAlign w:val="center"/>
          </w:tcPr>
          <w:p w14:paraId="7A81C45D" w14:textId="190C8448" w:rsidR="00C5186D" w:rsidRPr="00F41F91" w:rsidRDefault="0036572A" w:rsidP="00C5186D">
            <w:pPr>
              <w:jc w:val="center"/>
              <w:rPr>
                <w:sz w:val="18"/>
              </w:rPr>
            </w:pPr>
            <w:r>
              <w:rPr>
                <w:sz w:val="18"/>
              </w:rPr>
              <w:t>4/19</w:t>
            </w:r>
          </w:p>
        </w:tc>
        <w:tc>
          <w:tcPr>
            <w:tcW w:w="1350" w:type="dxa"/>
            <w:tcBorders>
              <w:bottom w:val="single" w:sz="18" w:space="0" w:color="auto"/>
            </w:tcBorders>
            <w:vAlign w:val="center"/>
          </w:tcPr>
          <w:p w14:paraId="5F571C45" w14:textId="104C3701" w:rsidR="00C5186D" w:rsidRPr="00F41F91" w:rsidRDefault="0036572A" w:rsidP="00C5186D">
            <w:pPr>
              <w:jc w:val="center"/>
              <w:rPr>
                <w:sz w:val="18"/>
              </w:rPr>
            </w:pPr>
            <w:r>
              <w:rPr>
                <w:sz w:val="18"/>
              </w:rPr>
              <w:t>220</w:t>
            </w:r>
          </w:p>
        </w:tc>
        <w:tc>
          <w:tcPr>
            <w:tcW w:w="1440" w:type="dxa"/>
            <w:tcBorders>
              <w:bottom w:val="single" w:sz="18" w:space="0" w:color="auto"/>
            </w:tcBorders>
            <w:vAlign w:val="center"/>
          </w:tcPr>
          <w:p w14:paraId="2BE476FB" w14:textId="08F2FA9A" w:rsidR="00C5186D" w:rsidRPr="00F41F91" w:rsidRDefault="00C5186D" w:rsidP="00C5186D">
            <w:pPr>
              <w:jc w:val="center"/>
              <w:rPr>
                <w:sz w:val="18"/>
              </w:rPr>
            </w:pPr>
            <w:r>
              <w:rPr>
                <w:sz w:val="18"/>
              </w:rPr>
              <w:t>N/A</w:t>
            </w:r>
          </w:p>
        </w:tc>
        <w:tc>
          <w:tcPr>
            <w:tcW w:w="900" w:type="dxa"/>
            <w:tcBorders>
              <w:bottom w:val="single" w:sz="18" w:space="0" w:color="auto"/>
            </w:tcBorders>
            <w:vAlign w:val="center"/>
          </w:tcPr>
          <w:p w14:paraId="76B554F2" w14:textId="77777777" w:rsidR="00C5186D" w:rsidRPr="00F41F91" w:rsidRDefault="00C5186D" w:rsidP="00C5186D">
            <w:pPr>
              <w:jc w:val="center"/>
              <w:rPr>
                <w:sz w:val="18"/>
              </w:rPr>
            </w:pPr>
            <w:r w:rsidRPr="00F41F91">
              <w:rPr>
                <w:sz w:val="18"/>
              </w:rPr>
              <w:t>None</w:t>
            </w:r>
          </w:p>
        </w:tc>
        <w:tc>
          <w:tcPr>
            <w:tcW w:w="1080" w:type="dxa"/>
            <w:tcBorders>
              <w:bottom w:val="single" w:sz="18" w:space="0" w:color="auto"/>
            </w:tcBorders>
            <w:vAlign w:val="center"/>
          </w:tcPr>
          <w:p w14:paraId="2588B8FC" w14:textId="77777777" w:rsidR="00C5186D" w:rsidRPr="00F41F91" w:rsidRDefault="00C5186D" w:rsidP="00C5186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C5186D" w:rsidRPr="00F41F91" w:rsidRDefault="00C5186D" w:rsidP="00C5186D">
            <w:pPr>
              <w:rPr>
                <w:sz w:val="18"/>
              </w:rPr>
            </w:pPr>
            <w:r w:rsidRPr="00F41F91">
              <w:rPr>
                <w:sz w:val="18"/>
              </w:rPr>
              <w:t>Sum of polyvalent cations present in the water, generally magnesium and calcium, and are usually naturally occurring</w:t>
            </w:r>
          </w:p>
        </w:tc>
      </w:tr>
      <w:tr w:rsidR="00C5186D"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C5186D" w:rsidRPr="00F41F91" w:rsidRDefault="00C5186D" w:rsidP="00C5186D">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5186D"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C5186D" w:rsidRPr="00F41F91" w:rsidRDefault="00C5186D" w:rsidP="00C5186D">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C5186D" w:rsidRPr="00F41F91" w:rsidRDefault="00C5186D" w:rsidP="00C5186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C5186D" w:rsidRPr="00F41F91" w:rsidRDefault="00C5186D" w:rsidP="00C5186D">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C5186D" w:rsidRPr="00F41F91" w:rsidRDefault="00C5186D" w:rsidP="00C5186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C5186D" w:rsidRPr="00F41F91" w:rsidRDefault="00C5186D" w:rsidP="00C5186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C5186D" w:rsidRPr="00F41F91" w:rsidRDefault="00C5186D" w:rsidP="00C5186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C5186D" w:rsidRPr="00F41F91" w:rsidRDefault="00C5186D" w:rsidP="00C5186D">
            <w:pPr>
              <w:spacing w:before="40" w:after="40"/>
              <w:jc w:val="center"/>
              <w:rPr>
                <w:b/>
                <w:sz w:val="18"/>
              </w:rPr>
            </w:pPr>
            <w:r w:rsidRPr="00F41F91">
              <w:rPr>
                <w:b/>
                <w:sz w:val="18"/>
              </w:rPr>
              <w:t>Typical Source of Contaminant</w:t>
            </w:r>
          </w:p>
        </w:tc>
      </w:tr>
      <w:tr w:rsidR="00C5186D" w:rsidRPr="001F3468" w14:paraId="371CAB6A" w14:textId="77777777" w:rsidTr="00F254A6">
        <w:trPr>
          <w:trHeight w:val="432"/>
          <w:jc w:val="center"/>
        </w:trPr>
        <w:tc>
          <w:tcPr>
            <w:tcW w:w="2268" w:type="dxa"/>
            <w:gridSpan w:val="2"/>
            <w:tcBorders>
              <w:top w:val="nil"/>
              <w:left w:val="single" w:sz="6" w:space="0" w:color="auto"/>
            </w:tcBorders>
            <w:vAlign w:val="center"/>
          </w:tcPr>
          <w:p w14:paraId="40E2F254" w14:textId="206A33DA" w:rsidR="00C5186D" w:rsidRPr="00F41F91" w:rsidRDefault="00C5186D" w:rsidP="00C5186D">
            <w:pPr>
              <w:ind w:left="180"/>
              <w:rPr>
                <w:sz w:val="18"/>
              </w:rPr>
            </w:pPr>
            <w:r w:rsidRPr="00550081">
              <w:rPr>
                <w:sz w:val="18"/>
              </w:rPr>
              <w:t>Nitrate (ppm)</w:t>
            </w:r>
          </w:p>
        </w:tc>
        <w:tc>
          <w:tcPr>
            <w:tcW w:w="990" w:type="dxa"/>
            <w:tcBorders>
              <w:top w:val="nil"/>
            </w:tcBorders>
            <w:vAlign w:val="center"/>
          </w:tcPr>
          <w:p w14:paraId="5D776A03" w14:textId="0538CB03" w:rsidR="00C5186D" w:rsidRPr="00F41F91" w:rsidRDefault="00C5186D" w:rsidP="00951AE5">
            <w:pPr>
              <w:jc w:val="center"/>
              <w:rPr>
                <w:sz w:val="18"/>
              </w:rPr>
            </w:pPr>
            <w:r w:rsidRPr="00550081">
              <w:rPr>
                <w:sz w:val="18"/>
              </w:rPr>
              <w:t>4/</w:t>
            </w:r>
            <w:r w:rsidR="00284A61">
              <w:rPr>
                <w:sz w:val="18"/>
              </w:rPr>
              <w:t>19</w:t>
            </w:r>
          </w:p>
        </w:tc>
        <w:tc>
          <w:tcPr>
            <w:tcW w:w="1350" w:type="dxa"/>
            <w:tcBorders>
              <w:top w:val="nil"/>
            </w:tcBorders>
            <w:vAlign w:val="center"/>
          </w:tcPr>
          <w:p w14:paraId="492AEBB3" w14:textId="6100F1F0" w:rsidR="00C5186D" w:rsidRPr="00F41F91" w:rsidRDefault="00951AE5" w:rsidP="00C5186D">
            <w:pPr>
              <w:jc w:val="center"/>
              <w:rPr>
                <w:sz w:val="18"/>
              </w:rPr>
            </w:pPr>
            <w:r>
              <w:rPr>
                <w:sz w:val="18"/>
              </w:rPr>
              <w:t>0.</w:t>
            </w:r>
            <w:r w:rsidR="00284A61">
              <w:rPr>
                <w:sz w:val="18"/>
              </w:rPr>
              <w:t>61</w:t>
            </w:r>
          </w:p>
        </w:tc>
        <w:tc>
          <w:tcPr>
            <w:tcW w:w="1440" w:type="dxa"/>
            <w:tcBorders>
              <w:top w:val="nil"/>
            </w:tcBorders>
            <w:vAlign w:val="center"/>
          </w:tcPr>
          <w:p w14:paraId="0EA1207A" w14:textId="135F1841" w:rsidR="00C5186D" w:rsidRPr="00F41F91" w:rsidRDefault="00C5186D" w:rsidP="00C5186D">
            <w:pPr>
              <w:jc w:val="center"/>
              <w:rPr>
                <w:sz w:val="18"/>
              </w:rPr>
            </w:pPr>
            <w:r w:rsidRPr="00550081">
              <w:rPr>
                <w:sz w:val="18"/>
              </w:rPr>
              <w:t>N/A</w:t>
            </w:r>
          </w:p>
        </w:tc>
        <w:tc>
          <w:tcPr>
            <w:tcW w:w="900" w:type="dxa"/>
            <w:tcBorders>
              <w:top w:val="nil"/>
            </w:tcBorders>
            <w:vAlign w:val="center"/>
          </w:tcPr>
          <w:p w14:paraId="566791C1" w14:textId="42323454" w:rsidR="00C5186D" w:rsidRPr="00F41F91" w:rsidRDefault="00C5186D" w:rsidP="00C5186D">
            <w:pPr>
              <w:jc w:val="center"/>
              <w:rPr>
                <w:sz w:val="18"/>
              </w:rPr>
            </w:pPr>
            <w:r w:rsidRPr="00550081">
              <w:rPr>
                <w:sz w:val="18"/>
              </w:rPr>
              <w:t>45</w:t>
            </w:r>
          </w:p>
        </w:tc>
        <w:tc>
          <w:tcPr>
            <w:tcW w:w="1080" w:type="dxa"/>
            <w:tcBorders>
              <w:top w:val="nil"/>
            </w:tcBorders>
            <w:vAlign w:val="center"/>
          </w:tcPr>
          <w:p w14:paraId="5E4F841C" w14:textId="1B0E55A2" w:rsidR="00C5186D" w:rsidRPr="00F41F91" w:rsidRDefault="00C5186D" w:rsidP="00C5186D">
            <w:pPr>
              <w:jc w:val="center"/>
              <w:rPr>
                <w:sz w:val="18"/>
              </w:rPr>
            </w:pPr>
            <w:r w:rsidRPr="00550081">
              <w:rPr>
                <w:sz w:val="18"/>
              </w:rPr>
              <w:t xml:space="preserve">45 </w:t>
            </w:r>
            <w:ins w:id="1" w:author="Thomas Estrada" w:date="2016-06-08T18:43:00Z">
              <w:r w:rsidRPr="00550081">
                <w:rPr>
                  <w:sz w:val="18"/>
                </w:rPr>
                <w:t xml:space="preserve">     </w:t>
              </w:r>
            </w:ins>
          </w:p>
        </w:tc>
        <w:tc>
          <w:tcPr>
            <w:tcW w:w="2808" w:type="dxa"/>
            <w:tcBorders>
              <w:top w:val="nil"/>
              <w:right w:val="single" w:sz="6" w:space="0" w:color="auto"/>
            </w:tcBorders>
          </w:tcPr>
          <w:p w14:paraId="2B8C0EB3" w14:textId="0FF7D689" w:rsidR="00C5186D" w:rsidRPr="00F41F91" w:rsidRDefault="00C5186D" w:rsidP="00C5186D">
            <w:pPr>
              <w:rPr>
                <w:sz w:val="18"/>
              </w:rPr>
            </w:pPr>
            <w:r w:rsidRPr="00550081">
              <w:rPr>
                <w:sz w:val="18"/>
              </w:rPr>
              <w:t>Runoff and leaching from fertilizer use; leaching from septic tanks and sewage; erosion of natural deposits</w:t>
            </w:r>
          </w:p>
        </w:tc>
      </w:tr>
      <w:tr w:rsidR="00C5186D" w:rsidRPr="001F3468" w14:paraId="3325AB52" w14:textId="77777777" w:rsidTr="00F254A6">
        <w:trPr>
          <w:trHeight w:val="432"/>
          <w:jc w:val="center"/>
        </w:trPr>
        <w:tc>
          <w:tcPr>
            <w:tcW w:w="2268" w:type="dxa"/>
            <w:gridSpan w:val="2"/>
            <w:tcBorders>
              <w:left w:val="single" w:sz="6" w:space="0" w:color="auto"/>
              <w:bottom w:val="single" w:sz="18" w:space="0" w:color="auto"/>
            </w:tcBorders>
            <w:vAlign w:val="center"/>
          </w:tcPr>
          <w:p w14:paraId="61E8D8CC" w14:textId="31EDFF77" w:rsidR="00C5186D" w:rsidRPr="00F41F91" w:rsidRDefault="00C5186D" w:rsidP="00C5186D">
            <w:pPr>
              <w:ind w:left="180"/>
              <w:rPr>
                <w:sz w:val="18"/>
              </w:rPr>
            </w:pPr>
            <w:r w:rsidRPr="00975779">
              <w:t>Fluoride</w:t>
            </w:r>
          </w:p>
        </w:tc>
        <w:tc>
          <w:tcPr>
            <w:tcW w:w="990" w:type="dxa"/>
            <w:tcBorders>
              <w:bottom w:val="single" w:sz="18" w:space="0" w:color="auto"/>
            </w:tcBorders>
            <w:vAlign w:val="center"/>
          </w:tcPr>
          <w:p w14:paraId="3CD1FB67" w14:textId="785C741D" w:rsidR="00C5186D" w:rsidRPr="00F41F91" w:rsidRDefault="00C5186D" w:rsidP="00C5186D">
            <w:pPr>
              <w:jc w:val="center"/>
              <w:rPr>
                <w:sz w:val="18"/>
              </w:rPr>
            </w:pPr>
            <w:r>
              <w:rPr>
                <w:sz w:val="18"/>
              </w:rPr>
              <w:t>4/</w:t>
            </w:r>
            <w:r w:rsidR="004929F0">
              <w:rPr>
                <w:sz w:val="18"/>
              </w:rPr>
              <w:t>19</w:t>
            </w:r>
          </w:p>
        </w:tc>
        <w:tc>
          <w:tcPr>
            <w:tcW w:w="1350" w:type="dxa"/>
            <w:tcBorders>
              <w:bottom w:val="single" w:sz="18" w:space="0" w:color="auto"/>
            </w:tcBorders>
            <w:vAlign w:val="center"/>
          </w:tcPr>
          <w:p w14:paraId="5EA66A78" w14:textId="2C861744" w:rsidR="00C5186D" w:rsidRPr="00F41F91" w:rsidRDefault="00C5186D" w:rsidP="00C5186D">
            <w:pPr>
              <w:jc w:val="center"/>
              <w:rPr>
                <w:sz w:val="18"/>
              </w:rPr>
            </w:pPr>
            <w:r>
              <w:rPr>
                <w:sz w:val="18"/>
              </w:rPr>
              <w:t>0.20</w:t>
            </w:r>
          </w:p>
        </w:tc>
        <w:tc>
          <w:tcPr>
            <w:tcW w:w="1440" w:type="dxa"/>
            <w:tcBorders>
              <w:bottom w:val="single" w:sz="18" w:space="0" w:color="auto"/>
            </w:tcBorders>
            <w:vAlign w:val="center"/>
          </w:tcPr>
          <w:p w14:paraId="314F6572" w14:textId="2F3752A9" w:rsidR="00C5186D" w:rsidRPr="00F41F91" w:rsidRDefault="00C5186D" w:rsidP="00C5186D">
            <w:pPr>
              <w:jc w:val="center"/>
              <w:rPr>
                <w:sz w:val="18"/>
              </w:rPr>
            </w:pPr>
            <w:r>
              <w:rPr>
                <w:sz w:val="18"/>
              </w:rPr>
              <w:t>N/A</w:t>
            </w:r>
          </w:p>
        </w:tc>
        <w:tc>
          <w:tcPr>
            <w:tcW w:w="900" w:type="dxa"/>
            <w:tcBorders>
              <w:bottom w:val="single" w:sz="18" w:space="0" w:color="auto"/>
            </w:tcBorders>
            <w:vAlign w:val="center"/>
          </w:tcPr>
          <w:p w14:paraId="4DF396D0" w14:textId="786AF7C1" w:rsidR="00C5186D" w:rsidRPr="00F41F91" w:rsidRDefault="00C5186D" w:rsidP="00C5186D">
            <w:pPr>
              <w:jc w:val="center"/>
              <w:rPr>
                <w:sz w:val="18"/>
              </w:rPr>
            </w:pPr>
            <w:r>
              <w:rPr>
                <w:sz w:val="18"/>
              </w:rPr>
              <w:t>2</w:t>
            </w:r>
          </w:p>
        </w:tc>
        <w:tc>
          <w:tcPr>
            <w:tcW w:w="1080" w:type="dxa"/>
            <w:tcBorders>
              <w:bottom w:val="single" w:sz="18" w:space="0" w:color="auto"/>
            </w:tcBorders>
            <w:vAlign w:val="center"/>
          </w:tcPr>
          <w:p w14:paraId="14ED7F95" w14:textId="3AAFA990" w:rsidR="00C5186D" w:rsidRPr="00F41F91" w:rsidRDefault="00C5186D" w:rsidP="00C5186D">
            <w:pPr>
              <w:jc w:val="center"/>
              <w:rPr>
                <w:sz w:val="18"/>
              </w:rPr>
            </w:pPr>
            <w:r>
              <w:rPr>
                <w:sz w:val="18"/>
              </w:rPr>
              <w:t>1</w:t>
            </w:r>
          </w:p>
        </w:tc>
        <w:tc>
          <w:tcPr>
            <w:tcW w:w="2808" w:type="dxa"/>
            <w:tcBorders>
              <w:bottom w:val="single" w:sz="18" w:space="0" w:color="auto"/>
              <w:right w:val="single" w:sz="6" w:space="0" w:color="auto"/>
            </w:tcBorders>
          </w:tcPr>
          <w:p w14:paraId="76443EAF" w14:textId="0008DC4C" w:rsidR="00C5186D" w:rsidRPr="00F41F91" w:rsidRDefault="00C5186D" w:rsidP="00C5186D">
            <w:pPr>
              <w:rPr>
                <w:sz w:val="18"/>
              </w:rPr>
            </w:pPr>
            <w:r>
              <w:rPr>
                <w:sz w:val="18"/>
              </w:rPr>
              <w:t>Erosion of natural deposits; water additive which promotes strong teeth; discharge from fertilizer and aluminum factories</w:t>
            </w:r>
          </w:p>
        </w:tc>
      </w:tr>
      <w:tr w:rsidR="00C5186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5186D" w:rsidRPr="00F41F91" w:rsidRDefault="00C5186D" w:rsidP="00C5186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5186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5186D" w:rsidRPr="00F41F91" w:rsidRDefault="00C5186D" w:rsidP="00C5186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5186D" w:rsidRPr="00F41F91" w:rsidRDefault="00C5186D" w:rsidP="00C5186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5186D" w:rsidRPr="00F41F91" w:rsidRDefault="00C5186D" w:rsidP="00C5186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5186D" w:rsidRPr="00F41F91" w:rsidRDefault="00C5186D" w:rsidP="00C5186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5186D" w:rsidRPr="00F41F91" w:rsidRDefault="00C5186D" w:rsidP="00C5186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5186D" w:rsidRPr="00F41F91" w:rsidRDefault="00C5186D" w:rsidP="00C5186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5186D" w:rsidRPr="00F41F91" w:rsidRDefault="00C5186D" w:rsidP="00C5186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5186D" w:rsidRPr="001F3468" w14:paraId="51CC94F2" w14:textId="77777777" w:rsidTr="00C5186D">
        <w:trPr>
          <w:trHeight w:val="432"/>
          <w:jc w:val="center"/>
        </w:trPr>
        <w:tc>
          <w:tcPr>
            <w:tcW w:w="2268" w:type="dxa"/>
            <w:gridSpan w:val="2"/>
            <w:tcBorders>
              <w:left w:val="single" w:sz="6" w:space="0" w:color="auto"/>
            </w:tcBorders>
            <w:vAlign w:val="center"/>
          </w:tcPr>
          <w:p w14:paraId="164CEF1D" w14:textId="77777777" w:rsidR="00C5186D" w:rsidRPr="00550081" w:rsidRDefault="00C5186D" w:rsidP="00C5186D">
            <w:pPr>
              <w:ind w:left="187"/>
              <w:rPr>
                <w:sz w:val="18"/>
              </w:rPr>
            </w:pPr>
            <w:r w:rsidRPr="00550081">
              <w:rPr>
                <w:sz w:val="18"/>
              </w:rPr>
              <w:t xml:space="preserve">Specific Conductance </w:t>
            </w:r>
          </w:p>
          <w:p w14:paraId="3DAB9A83" w14:textId="207DE5FB" w:rsidR="00C5186D" w:rsidRPr="00F41F91" w:rsidRDefault="00C5186D" w:rsidP="00C5186D">
            <w:pPr>
              <w:ind w:left="187"/>
              <w:rPr>
                <w:sz w:val="18"/>
              </w:rPr>
            </w:pPr>
            <w:r w:rsidRPr="00550081">
              <w:rPr>
                <w:sz w:val="18"/>
              </w:rPr>
              <w:t>( micromhos )</w:t>
            </w:r>
          </w:p>
        </w:tc>
        <w:tc>
          <w:tcPr>
            <w:tcW w:w="990" w:type="dxa"/>
            <w:vAlign w:val="center"/>
          </w:tcPr>
          <w:p w14:paraId="7B53609D" w14:textId="0AB55E46" w:rsidR="00C5186D" w:rsidRPr="00F41F91" w:rsidRDefault="00CE4C4F" w:rsidP="00C5186D">
            <w:pPr>
              <w:jc w:val="center"/>
              <w:rPr>
                <w:sz w:val="18"/>
              </w:rPr>
            </w:pPr>
            <w:r>
              <w:rPr>
                <w:sz w:val="18"/>
              </w:rPr>
              <w:t>4/19</w:t>
            </w:r>
          </w:p>
        </w:tc>
        <w:tc>
          <w:tcPr>
            <w:tcW w:w="1350" w:type="dxa"/>
            <w:vAlign w:val="center"/>
          </w:tcPr>
          <w:p w14:paraId="48AE5CBF" w14:textId="63D88A12" w:rsidR="00C5186D" w:rsidRPr="00F41F91" w:rsidRDefault="00CE4C4F" w:rsidP="00C5186D">
            <w:pPr>
              <w:jc w:val="center"/>
              <w:rPr>
                <w:sz w:val="18"/>
              </w:rPr>
            </w:pPr>
            <w:r>
              <w:rPr>
                <w:sz w:val="18"/>
              </w:rPr>
              <w:t>900</w:t>
            </w:r>
          </w:p>
        </w:tc>
        <w:tc>
          <w:tcPr>
            <w:tcW w:w="1440" w:type="dxa"/>
            <w:vAlign w:val="center"/>
          </w:tcPr>
          <w:p w14:paraId="6428F303" w14:textId="750F1183" w:rsidR="00C5186D" w:rsidRPr="00F41F91" w:rsidRDefault="00C5186D" w:rsidP="00C5186D">
            <w:pPr>
              <w:jc w:val="center"/>
              <w:rPr>
                <w:sz w:val="18"/>
              </w:rPr>
            </w:pPr>
            <w:r w:rsidRPr="00550081">
              <w:rPr>
                <w:sz w:val="18"/>
              </w:rPr>
              <w:t>N/A</w:t>
            </w:r>
          </w:p>
        </w:tc>
        <w:tc>
          <w:tcPr>
            <w:tcW w:w="900" w:type="dxa"/>
            <w:vAlign w:val="center"/>
          </w:tcPr>
          <w:p w14:paraId="11FF9BF3" w14:textId="5E1FD276" w:rsidR="00C5186D" w:rsidRPr="00F41F91" w:rsidRDefault="00C5186D" w:rsidP="00C5186D">
            <w:pPr>
              <w:jc w:val="center"/>
              <w:rPr>
                <w:sz w:val="18"/>
              </w:rPr>
            </w:pPr>
            <w:r w:rsidRPr="00550081">
              <w:rPr>
                <w:sz w:val="18"/>
              </w:rPr>
              <w:t>1600</w:t>
            </w:r>
          </w:p>
        </w:tc>
        <w:tc>
          <w:tcPr>
            <w:tcW w:w="1080" w:type="dxa"/>
            <w:vAlign w:val="center"/>
          </w:tcPr>
          <w:p w14:paraId="160E754C" w14:textId="05D9ED16" w:rsidR="00C5186D" w:rsidRPr="00F41F91" w:rsidRDefault="00C5186D" w:rsidP="00C5186D">
            <w:pPr>
              <w:jc w:val="center"/>
              <w:rPr>
                <w:sz w:val="18"/>
              </w:rPr>
            </w:pPr>
            <w:r w:rsidRPr="00550081">
              <w:rPr>
                <w:sz w:val="18"/>
              </w:rPr>
              <w:t>N/A</w:t>
            </w:r>
          </w:p>
        </w:tc>
        <w:tc>
          <w:tcPr>
            <w:tcW w:w="2808" w:type="dxa"/>
            <w:tcBorders>
              <w:right w:val="single" w:sz="6" w:space="0" w:color="auto"/>
            </w:tcBorders>
            <w:vAlign w:val="center"/>
          </w:tcPr>
          <w:p w14:paraId="43B6AB0B" w14:textId="14690DE8" w:rsidR="00C5186D" w:rsidRPr="00F41F91" w:rsidRDefault="00C5186D" w:rsidP="00C5186D">
            <w:pPr>
              <w:rPr>
                <w:sz w:val="18"/>
              </w:rPr>
            </w:pPr>
            <w:r w:rsidRPr="00550081">
              <w:rPr>
                <w:sz w:val="18"/>
              </w:rPr>
              <w:t>Substance that form ions when in water; seawater influence</w:t>
            </w:r>
          </w:p>
        </w:tc>
      </w:tr>
      <w:tr w:rsidR="00C5186D" w:rsidRPr="001F3468" w14:paraId="183EBBB3" w14:textId="77777777" w:rsidTr="00C5186D">
        <w:trPr>
          <w:trHeight w:val="432"/>
          <w:jc w:val="center"/>
        </w:trPr>
        <w:tc>
          <w:tcPr>
            <w:tcW w:w="2268" w:type="dxa"/>
            <w:gridSpan w:val="2"/>
            <w:tcBorders>
              <w:left w:val="single" w:sz="6" w:space="0" w:color="auto"/>
              <w:bottom w:val="single" w:sz="18" w:space="0" w:color="auto"/>
            </w:tcBorders>
            <w:vAlign w:val="center"/>
          </w:tcPr>
          <w:p w14:paraId="307ADA7C" w14:textId="1D473781" w:rsidR="00C5186D" w:rsidRPr="00F41F91" w:rsidRDefault="00C5186D" w:rsidP="00C5186D">
            <w:pPr>
              <w:ind w:left="187"/>
              <w:rPr>
                <w:sz w:val="18"/>
              </w:rPr>
            </w:pPr>
            <w:r>
              <w:rPr>
                <w:sz w:val="18"/>
              </w:rPr>
              <w:t>Manganese (ppb)</w:t>
            </w:r>
          </w:p>
        </w:tc>
        <w:tc>
          <w:tcPr>
            <w:tcW w:w="990" w:type="dxa"/>
            <w:tcBorders>
              <w:bottom w:val="single" w:sz="18" w:space="0" w:color="auto"/>
            </w:tcBorders>
            <w:vAlign w:val="center"/>
          </w:tcPr>
          <w:p w14:paraId="741CA754" w14:textId="1ED2714D" w:rsidR="00C5186D" w:rsidRPr="00F41F91" w:rsidRDefault="00E12634" w:rsidP="00C5186D">
            <w:pPr>
              <w:jc w:val="center"/>
              <w:rPr>
                <w:sz w:val="18"/>
              </w:rPr>
            </w:pPr>
            <w:r>
              <w:rPr>
                <w:sz w:val="18"/>
              </w:rPr>
              <w:t>10/19</w:t>
            </w:r>
          </w:p>
        </w:tc>
        <w:tc>
          <w:tcPr>
            <w:tcW w:w="1350" w:type="dxa"/>
            <w:tcBorders>
              <w:bottom w:val="single" w:sz="18" w:space="0" w:color="auto"/>
              <w:right w:val="single" w:sz="6" w:space="0" w:color="auto"/>
            </w:tcBorders>
            <w:vAlign w:val="center"/>
          </w:tcPr>
          <w:p w14:paraId="0A4C2B05" w14:textId="318895A7" w:rsidR="00C5186D" w:rsidRPr="00F41F91" w:rsidRDefault="00951AE5" w:rsidP="00C5186D">
            <w:pPr>
              <w:jc w:val="center"/>
              <w:rPr>
                <w:sz w:val="18"/>
              </w:rPr>
            </w:pPr>
            <w:r>
              <w:rPr>
                <w:sz w:val="18"/>
              </w:rPr>
              <w:t>1</w:t>
            </w:r>
            <w:r w:rsidR="00E12634">
              <w:rPr>
                <w:sz w:val="18"/>
              </w:rPr>
              <w:t>40</w:t>
            </w:r>
          </w:p>
        </w:tc>
        <w:tc>
          <w:tcPr>
            <w:tcW w:w="1440" w:type="dxa"/>
            <w:tcBorders>
              <w:left w:val="single" w:sz="6" w:space="0" w:color="auto"/>
              <w:bottom w:val="single" w:sz="18" w:space="0" w:color="auto"/>
              <w:right w:val="single" w:sz="6" w:space="0" w:color="auto"/>
            </w:tcBorders>
            <w:vAlign w:val="center"/>
          </w:tcPr>
          <w:p w14:paraId="271B08B4" w14:textId="7762F1A3" w:rsidR="00C5186D" w:rsidRPr="00F41F91" w:rsidRDefault="00C5186D" w:rsidP="00C5186D">
            <w:pPr>
              <w:jc w:val="center"/>
              <w:rPr>
                <w:sz w:val="18"/>
              </w:rPr>
            </w:pPr>
            <w:r>
              <w:rPr>
                <w:sz w:val="18"/>
              </w:rPr>
              <w:t>N/A</w:t>
            </w:r>
          </w:p>
        </w:tc>
        <w:tc>
          <w:tcPr>
            <w:tcW w:w="900" w:type="dxa"/>
            <w:tcBorders>
              <w:left w:val="single" w:sz="6" w:space="0" w:color="auto"/>
              <w:bottom w:val="single" w:sz="18" w:space="0" w:color="auto"/>
            </w:tcBorders>
            <w:vAlign w:val="center"/>
          </w:tcPr>
          <w:p w14:paraId="5329A979" w14:textId="29DCE24B" w:rsidR="00C5186D" w:rsidRPr="00F41F91" w:rsidRDefault="00C5186D" w:rsidP="00C5186D">
            <w:pPr>
              <w:jc w:val="center"/>
              <w:rPr>
                <w:sz w:val="18"/>
              </w:rPr>
            </w:pPr>
            <w:r>
              <w:rPr>
                <w:sz w:val="18"/>
              </w:rPr>
              <w:t>50</w:t>
            </w:r>
          </w:p>
        </w:tc>
        <w:tc>
          <w:tcPr>
            <w:tcW w:w="1080" w:type="dxa"/>
            <w:tcBorders>
              <w:bottom w:val="single" w:sz="18" w:space="0" w:color="auto"/>
            </w:tcBorders>
            <w:vAlign w:val="center"/>
          </w:tcPr>
          <w:p w14:paraId="005756C3" w14:textId="19E21643" w:rsidR="00C5186D" w:rsidRPr="00F41F91" w:rsidRDefault="00C5186D" w:rsidP="00C5186D">
            <w:pPr>
              <w:jc w:val="center"/>
              <w:rPr>
                <w:sz w:val="18"/>
              </w:rPr>
            </w:pPr>
            <w:r>
              <w:rPr>
                <w:sz w:val="18"/>
              </w:rPr>
              <w:t>N/A</w:t>
            </w:r>
          </w:p>
        </w:tc>
        <w:tc>
          <w:tcPr>
            <w:tcW w:w="2808" w:type="dxa"/>
            <w:tcBorders>
              <w:bottom w:val="single" w:sz="18" w:space="0" w:color="auto"/>
              <w:right w:val="single" w:sz="6" w:space="0" w:color="auto"/>
            </w:tcBorders>
            <w:vAlign w:val="center"/>
          </w:tcPr>
          <w:p w14:paraId="31A8151D" w14:textId="117CD8F7" w:rsidR="00C5186D" w:rsidRPr="00F41F91" w:rsidRDefault="00C5186D" w:rsidP="00C5186D">
            <w:pPr>
              <w:rPr>
                <w:sz w:val="18"/>
              </w:rPr>
            </w:pPr>
            <w:r>
              <w:rPr>
                <w:sz w:val="18"/>
              </w:rPr>
              <w:t>leaching from natural deposits</w:t>
            </w:r>
          </w:p>
        </w:tc>
      </w:tr>
      <w:tr w:rsidR="00C5186D"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5186D" w:rsidRPr="00F41F91" w:rsidRDefault="00C5186D" w:rsidP="00C5186D">
            <w:pPr>
              <w:spacing w:before="20" w:after="20"/>
              <w:jc w:val="center"/>
              <w:rPr>
                <w:b/>
                <w:caps/>
              </w:rPr>
            </w:pPr>
            <w:r w:rsidRPr="00F41F91">
              <w:rPr>
                <w:b/>
                <w:caps/>
              </w:rPr>
              <w:t>TAble 6 – detection of UNREGULATED CONTAMINANTS</w:t>
            </w:r>
          </w:p>
        </w:tc>
      </w:tr>
      <w:tr w:rsidR="00C5186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5186D" w:rsidRPr="00F41F91" w:rsidRDefault="00C5186D" w:rsidP="00C5186D">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5186D" w:rsidRPr="00F41F91" w:rsidRDefault="00C5186D" w:rsidP="00C5186D">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5186D" w:rsidRPr="00F41F91" w:rsidRDefault="00C5186D" w:rsidP="00C5186D">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5186D" w:rsidRPr="00F41F91" w:rsidRDefault="00C5186D" w:rsidP="00C5186D">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5186D" w:rsidRPr="00F41F91" w:rsidRDefault="00C5186D" w:rsidP="00C518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5186D" w:rsidRPr="00F41F91" w:rsidRDefault="00C5186D" w:rsidP="00C5186D">
            <w:pPr>
              <w:spacing w:before="40" w:after="40"/>
              <w:jc w:val="center"/>
              <w:rPr>
                <w:b/>
                <w:bCs/>
                <w:sz w:val="18"/>
              </w:rPr>
            </w:pPr>
            <w:r w:rsidRPr="00F41F91">
              <w:rPr>
                <w:b/>
                <w:bCs/>
                <w:sz w:val="18"/>
              </w:rPr>
              <w:t>Health Effects Language</w:t>
            </w:r>
          </w:p>
        </w:tc>
      </w:tr>
      <w:tr w:rsidR="00C5186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C5186D" w:rsidRPr="00F41F91" w:rsidRDefault="00C5186D" w:rsidP="00C5186D">
            <w:pPr>
              <w:rPr>
                <w:sz w:val="18"/>
              </w:rPr>
            </w:pPr>
          </w:p>
        </w:tc>
        <w:tc>
          <w:tcPr>
            <w:tcW w:w="990" w:type="dxa"/>
            <w:tcBorders>
              <w:left w:val="single" w:sz="6" w:space="0" w:color="auto"/>
              <w:bottom w:val="single" w:sz="18" w:space="0" w:color="auto"/>
              <w:right w:val="single" w:sz="6" w:space="0" w:color="auto"/>
            </w:tcBorders>
          </w:tcPr>
          <w:p w14:paraId="29134B0A" w14:textId="77777777" w:rsidR="00C5186D" w:rsidRPr="00F41F91" w:rsidRDefault="00C5186D" w:rsidP="00C5186D">
            <w:pPr>
              <w:rPr>
                <w:sz w:val="18"/>
              </w:rPr>
            </w:pPr>
          </w:p>
        </w:tc>
        <w:tc>
          <w:tcPr>
            <w:tcW w:w="1350" w:type="dxa"/>
            <w:tcBorders>
              <w:left w:val="single" w:sz="6" w:space="0" w:color="auto"/>
              <w:bottom w:val="single" w:sz="18" w:space="0" w:color="auto"/>
              <w:right w:val="single" w:sz="6" w:space="0" w:color="auto"/>
            </w:tcBorders>
          </w:tcPr>
          <w:p w14:paraId="6432953F" w14:textId="77777777" w:rsidR="00C5186D" w:rsidRPr="00F41F91" w:rsidRDefault="00C5186D" w:rsidP="00C5186D">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C5186D" w:rsidRPr="00F41F91" w:rsidRDefault="00C5186D" w:rsidP="00C5186D">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C5186D" w:rsidRPr="00F41F91" w:rsidRDefault="00C5186D" w:rsidP="00C5186D">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C5186D" w:rsidRPr="00F41F91" w:rsidRDefault="00C5186D" w:rsidP="00C5186D">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DD7454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C5186D">
        <w:rPr>
          <w:rFonts w:ascii="Times New Roman" w:hAnsi="Times New Roman"/>
          <w:b/>
          <w:i/>
          <w:u w:val="single"/>
        </w:rPr>
        <w:t>ANGELO LANE WATER SYSTEM</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51AE5" w:rsidRPr="001F3468" w14:paraId="59FE3673" w14:textId="77777777" w:rsidTr="00951AE5">
        <w:trPr>
          <w:cantSplit/>
        </w:trPr>
        <w:tc>
          <w:tcPr>
            <w:tcW w:w="10800" w:type="dxa"/>
          </w:tcPr>
          <w:p w14:paraId="3A148FE1" w14:textId="33A3D0EE" w:rsidR="00951AE5" w:rsidRPr="001F3468" w:rsidRDefault="00951AE5" w:rsidP="00C5186D">
            <w:pPr>
              <w:pStyle w:val="BodyText"/>
              <w:spacing w:before="0"/>
              <w:jc w:val="left"/>
              <w:rPr>
                <w:rFonts w:ascii="Times New Roman" w:hAnsi="Times New Roman"/>
              </w:rPr>
            </w:pPr>
            <w:r>
              <w:rPr>
                <w:rFonts w:ascii="Times New Roman" w:hAnsi="Times New Roman"/>
              </w:rPr>
              <w:t>In 201</w:t>
            </w:r>
            <w:r w:rsidR="000A2B92">
              <w:rPr>
                <w:rFonts w:ascii="Times New Roman" w:hAnsi="Times New Roman"/>
              </w:rPr>
              <w:t>9</w:t>
            </w:r>
            <w:r w:rsidRPr="00100CA5">
              <w:rPr>
                <w:rFonts w:ascii="Times New Roman" w:hAnsi="Times New Roman"/>
              </w:rPr>
              <w:t xml:space="preserve">, the water was tested for </w:t>
            </w:r>
            <w:r w:rsidR="006B433B">
              <w:rPr>
                <w:rFonts w:ascii="Times New Roman" w:hAnsi="Times New Roman"/>
              </w:rPr>
              <w:t>2</w:t>
            </w:r>
            <w:r w:rsidRPr="00100CA5">
              <w:rPr>
                <w:rFonts w:ascii="Times New Roman" w:hAnsi="Times New Roman"/>
              </w:rPr>
              <w:t xml:space="preserve"> Synthetic Organic Chemicals </w:t>
            </w:r>
          </w:p>
        </w:tc>
      </w:tr>
      <w:tr w:rsidR="00951AE5" w:rsidRPr="001F3468" w14:paraId="0CA965F2" w14:textId="77777777" w:rsidTr="00951AE5">
        <w:trPr>
          <w:cantSplit/>
        </w:trPr>
        <w:tc>
          <w:tcPr>
            <w:tcW w:w="10800" w:type="dxa"/>
          </w:tcPr>
          <w:p w14:paraId="5D2874FD" w14:textId="64B91C37" w:rsidR="00951AE5" w:rsidRPr="001F3468" w:rsidRDefault="00951AE5" w:rsidP="00C5186D">
            <w:pPr>
              <w:pStyle w:val="BodyText"/>
              <w:spacing w:before="0"/>
              <w:jc w:val="left"/>
              <w:rPr>
                <w:rFonts w:ascii="Times New Roman" w:hAnsi="Times New Roman"/>
              </w:rPr>
            </w:pPr>
            <w:r>
              <w:rPr>
                <w:rFonts w:ascii="Times New Roman" w:hAnsi="Times New Roman"/>
              </w:rPr>
              <w:t>Results for all samples were not-detect</w:t>
            </w:r>
          </w:p>
        </w:tc>
      </w:tr>
      <w:tr w:rsidR="00951AE5" w:rsidRPr="001F3468" w14:paraId="77A20B19" w14:textId="77777777" w:rsidTr="00951AE5">
        <w:trPr>
          <w:cantSplit/>
        </w:trPr>
        <w:tc>
          <w:tcPr>
            <w:tcW w:w="10800" w:type="dxa"/>
          </w:tcPr>
          <w:p w14:paraId="5906DEE6" w14:textId="452D56ED" w:rsidR="00951AE5" w:rsidRPr="00100CA5" w:rsidRDefault="00951AE5" w:rsidP="00951AE5">
            <w:pPr>
              <w:pStyle w:val="BodyText"/>
              <w:spacing w:before="0"/>
              <w:jc w:val="left"/>
              <w:rPr>
                <w:rFonts w:ascii="Times New Roman" w:hAnsi="Times New Roman"/>
              </w:rPr>
            </w:pPr>
            <w:r>
              <w:rPr>
                <w:rFonts w:ascii="Times New Roman" w:hAnsi="Times New Roman"/>
              </w:rPr>
              <w:t>In 2018, the water was tested for 67</w:t>
            </w:r>
            <w:r w:rsidRPr="00100CA5">
              <w:rPr>
                <w:rFonts w:ascii="Times New Roman" w:hAnsi="Times New Roman"/>
              </w:rPr>
              <w:t xml:space="preserve"> </w:t>
            </w:r>
            <w:r>
              <w:rPr>
                <w:rFonts w:ascii="Times New Roman" w:hAnsi="Times New Roman"/>
              </w:rPr>
              <w:t>VOC’s all samples were non-detect</w:t>
            </w:r>
            <w:r w:rsidRPr="00100CA5">
              <w:rPr>
                <w:rFonts w:ascii="Times New Roman" w:hAnsi="Times New Roman"/>
              </w:rPr>
              <w:t xml:space="preserve"> </w:t>
            </w:r>
          </w:p>
        </w:tc>
      </w:tr>
      <w:tr w:rsidR="00951AE5" w:rsidRPr="001F3468" w14:paraId="04F4F776" w14:textId="77777777" w:rsidTr="00951AE5">
        <w:trPr>
          <w:cantSplit/>
        </w:trPr>
        <w:tc>
          <w:tcPr>
            <w:tcW w:w="10800" w:type="dxa"/>
          </w:tcPr>
          <w:p w14:paraId="2D09FB78" w14:textId="4D9C815D" w:rsidR="00951AE5" w:rsidRPr="00100CA5" w:rsidRDefault="00951AE5" w:rsidP="00951AE5">
            <w:pPr>
              <w:pStyle w:val="BodyText"/>
              <w:spacing w:before="0"/>
              <w:jc w:val="left"/>
              <w:rPr>
                <w:rFonts w:ascii="Times New Roman" w:hAnsi="Times New Roman"/>
              </w:rPr>
            </w:pPr>
            <w:r w:rsidRPr="00100CA5">
              <w:rPr>
                <w:rFonts w:ascii="Times New Roman" w:hAnsi="Times New Roman"/>
              </w:rPr>
              <w:t xml:space="preserve">In 2014, the water was tested </w:t>
            </w:r>
            <w:r>
              <w:rPr>
                <w:rFonts w:ascii="Times New Roman" w:hAnsi="Times New Roman"/>
              </w:rPr>
              <w:t xml:space="preserve">for Chromium VI.  Results were </w:t>
            </w:r>
            <w:r w:rsidRPr="00100CA5">
              <w:rPr>
                <w:rFonts w:ascii="Times New Roman" w:hAnsi="Times New Roman"/>
              </w:rPr>
              <w:t>non-detect</w:t>
            </w:r>
          </w:p>
        </w:tc>
      </w:tr>
      <w:tr w:rsidR="00951AE5" w:rsidRPr="001F3468" w14:paraId="48434413" w14:textId="77777777" w:rsidTr="00951AE5">
        <w:trPr>
          <w:cantSplit/>
        </w:trPr>
        <w:tc>
          <w:tcPr>
            <w:tcW w:w="10800" w:type="dxa"/>
          </w:tcPr>
          <w:p w14:paraId="7FB2F94E" w14:textId="151B0DE4" w:rsidR="00951AE5" w:rsidRPr="00100CA5" w:rsidRDefault="00951AE5" w:rsidP="00951AE5">
            <w:pPr>
              <w:pStyle w:val="BodyText"/>
              <w:spacing w:before="0"/>
              <w:jc w:val="left"/>
              <w:rPr>
                <w:rFonts w:ascii="Times New Roman" w:hAnsi="Times New Roman"/>
              </w:rPr>
            </w:pPr>
            <w:r w:rsidRPr="00100CA5">
              <w:rPr>
                <w:rFonts w:ascii="Times New Roman" w:hAnsi="Times New Roman"/>
              </w:rPr>
              <w:t>In 201</w:t>
            </w:r>
            <w:r w:rsidR="00687071">
              <w:rPr>
                <w:rFonts w:ascii="Times New Roman" w:hAnsi="Times New Roman"/>
              </w:rPr>
              <w:t>9</w:t>
            </w:r>
            <w:r w:rsidRPr="00100CA5">
              <w:rPr>
                <w:rFonts w:ascii="Times New Roman" w:hAnsi="Times New Roman"/>
              </w:rPr>
              <w:t>, the water was tested for Cyanide, results were non-detect.</w:t>
            </w:r>
          </w:p>
        </w:tc>
      </w:tr>
      <w:tr w:rsidR="00951AE5" w:rsidRPr="001F3468" w14:paraId="338D925C" w14:textId="77777777" w:rsidTr="00951AE5">
        <w:trPr>
          <w:cantSplit/>
        </w:trPr>
        <w:tc>
          <w:tcPr>
            <w:tcW w:w="10800" w:type="dxa"/>
          </w:tcPr>
          <w:p w14:paraId="076F0F53" w14:textId="414D63EE" w:rsidR="00951AE5" w:rsidRPr="00100CA5" w:rsidRDefault="00951AE5" w:rsidP="00951AE5">
            <w:pPr>
              <w:pStyle w:val="BodyText"/>
              <w:spacing w:before="0"/>
              <w:jc w:val="left"/>
              <w:rPr>
                <w:rFonts w:ascii="Times New Roman" w:hAnsi="Times New Roman"/>
              </w:rPr>
            </w:pPr>
            <w:r>
              <w:rPr>
                <w:rFonts w:ascii="Times New Roman" w:hAnsi="Times New Roman"/>
              </w:rPr>
              <w:t>In 201</w:t>
            </w:r>
            <w:r w:rsidR="00964828">
              <w:rPr>
                <w:rFonts w:ascii="Times New Roman" w:hAnsi="Times New Roman"/>
              </w:rPr>
              <w:t>9</w:t>
            </w:r>
            <w:r>
              <w:rPr>
                <w:rFonts w:ascii="Times New Roman" w:hAnsi="Times New Roman"/>
              </w:rPr>
              <w:t xml:space="preserve"> the water was tested for </w:t>
            </w:r>
            <w:r w:rsidR="00964828">
              <w:rPr>
                <w:rFonts w:ascii="Times New Roman" w:hAnsi="Times New Roman"/>
              </w:rPr>
              <w:t>1</w:t>
            </w:r>
            <w:r>
              <w:rPr>
                <w:rFonts w:ascii="Times New Roman" w:hAnsi="Times New Roman"/>
              </w:rPr>
              <w:t xml:space="preserve"> Synthetic Organic Chemical 24D and Perchlorate, the results were non-detect. </w:t>
            </w:r>
            <w:r w:rsidRPr="00100CA5">
              <w:rPr>
                <w:rFonts w:ascii="Times New Roman" w:hAnsi="Times New Roman"/>
              </w:rPr>
              <w:t xml:space="preserve"> </w:t>
            </w:r>
          </w:p>
        </w:tc>
      </w:tr>
    </w:tbl>
    <w:p w14:paraId="59B8A3D1" w14:textId="0F0DD6F4"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w:t>
      </w:r>
      <w:proofErr w:type="spellStart"/>
      <w:r w:rsidRPr="00F41F91">
        <w:rPr>
          <w:rFonts w:ascii="Times New Roman" w:hAnsi="Times New Roman"/>
          <w:b/>
          <w:sz w:val="26"/>
        </w:rPr>
        <w:t>Informat</w:t>
      </w:r>
      <w:r w:rsidR="00951AE5">
        <w:rPr>
          <w:rFonts w:ascii="Times New Roman" w:hAnsi="Times New Roman"/>
          <w:b/>
          <w:sz w:val="26"/>
        </w:rPr>
        <w:t>V</w:t>
      </w:r>
      <w:r w:rsidRPr="00F41F91">
        <w:rPr>
          <w:rFonts w:ascii="Times New Roman" w:hAnsi="Times New Roman"/>
          <w:b/>
          <w:sz w:val="26"/>
        </w:rPr>
        <w:t>ion</w:t>
      </w:r>
      <w:proofErr w:type="spellEnd"/>
      <w:r w:rsidRPr="00F41F91">
        <w:rPr>
          <w:rFonts w:ascii="Times New Roman" w:hAnsi="Times New Roman"/>
          <w:b/>
          <w:sz w:val="26"/>
        </w:rPr>
        <w:t xml:space="preserve">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C5186D">
        <w:trPr>
          <w:trHeight w:val="504"/>
        </w:trPr>
        <w:tc>
          <w:tcPr>
            <w:tcW w:w="2095" w:type="dxa"/>
            <w:tcBorders>
              <w:top w:val="double" w:sz="6" w:space="0" w:color="auto"/>
              <w:bottom w:val="single" w:sz="4" w:space="0" w:color="auto"/>
            </w:tcBorders>
            <w:shd w:val="clear" w:color="auto" w:fill="auto"/>
            <w:vAlign w:val="center"/>
          </w:tcPr>
          <w:p w14:paraId="29967769" w14:textId="6BF6C1DD" w:rsidR="00803861" w:rsidRPr="00F41F91" w:rsidRDefault="00C5186D" w:rsidP="00C5186D">
            <w:pPr>
              <w:pStyle w:val="BodyText"/>
              <w:spacing w:before="0"/>
              <w:jc w:val="center"/>
              <w:rPr>
                <w:rFonts w:ascii="Times New Roman" w:hAnsi="Times New Roman"/>
                <w:b/>
                <w:sz w:val="26"/>
              </w:rPr>
            </w:pPr>
            <w:r w:rsidRPr="00100CA5">
              <w:rPr>
                <w:rFonts w:ascii="Times New Roman" w:hAnsi="Times New Roman"/>
                <w:b/>
                <w:sz w:val="26"/>
              </w:rPr>
              <w:t>NONE</w:t>
            </w:r>
          </w:p>
        </w:tc>
        <w:tc>
          <w:tcPr>
            <w:tcW w:w="2203" w:type="dxa"/>
            <w:tcBorders>
              <w:top w:val="double" w:sz="6" w:space="0" w:color="auto"/>
              <w:bottom w:val="single" w:sz="4" w:space="0" w:color="auto"/>
            </w:tcBorders>
            <w:shd w:val="clear" w:color="auto" w:fill="auto"/>
            <w:vAlign w:val="center"/>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vAlign w:val="center"/>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C5186D">
        <w:trPr>
          <w:trHeight w:val="504"/>
        </w:trPr>
        <w:tc>
          <w:tcPr>
            <w:tcW w:w="2095" w:type="dxa"/>
            <w:tcBorders>
              <w:bottom w:val="single" w:sz="18" w:space="0" w:color="auto"/>
            </w:tcBorders>
            <w:shd w:val="clear" w:color="auto" w:fill="auto"/>
            <w:vAlign w:val="center"/>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vAlign w:val="center"/>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vAlign w:val="center"/>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2"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C5186D">
        <w:trPr>
          <w:trHeight w:val="432"/>
        </w:trPr>
        <w:tc>
          <w:tcPr>
            <w:tcW w:w="2095" w:type="dxa"/>
            <w:tcBorders>
              <w:top w:val="double" w:sz="6" w:space="0" w:color="auto"/>
              <w:bottom w:val="single" w:sz="4" w:space="0" w:color="auto"/>
            </w:tcBorders>
            <w:shd w:val="clear" w:color="auto" w:fill="auto"/>
            <w:vAlign w:val="center"/>
          </w:tcPr>
          <w:p w14:paraId="1764C995" w14:textId="7B487E2A" w:rsidR="00C24948" w:rsidRPr="00F41F91" w:rsidRDefault="00975AD7" w:rsidP="00975AD7">
            <w:pPr>
              <w:pStyle w:val="BodyText"/>
              <w:spacing w:before="20" w:after="20"/>
              <w:jc w:val="center"/>
              <w:rPr>
                <w:rFonts w:ascii="Times New Roman" w:hAnsi="Times New Roman"/>
                <w:b/>
                <w:sz w:val="26"/>
              </w:rPr>
            </w:pPr>
            <w:r w:rsidRPr="00100CA5">
              <w:rPr>
                <w:rFonts w:ascii="Times New Roman" w:hAnsi="Times New Roman"/>
                <w:b/>
                <w:sz w:val="26"/>
              </w:rPr>
              <w:t>NONE</w:t>
            </w:r>
          </w:p>
        </w:tc>
        <w:tc>
          <w:tcPr>
            <w:tcW w:w="2203" w:type="dxa"/>
            <w:tcBorders>
              <w:top w:val="double" w:sz="6" w:space="0" w:color="auto"/>
              <w:bottom w:val="single" w:sz="4" w:space="0" w:color="auto"/>
            </w:tcBorders>
            <w:shd w:val="clear" w:color="auto" w:fill="auto"/>
            <w:vAlign w:val="center"/>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vAlign w:val="center"/>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vAlign w:val="center"/>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2"/>
      <w:tr w:rsidR="00C24948" w:rsidRPr="00F41F91" w14:paraId="3816D90C" w14:textId="77777777" w:rsidTr="00C5186D">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vAlign w:val="center"/>
          </w:tcPr>
          <w:p w14:paraId="0E425E7D" w14:textId="77777777" w:rsidR="00C24948" w:rsidRPr="00F41F91" w:rsidRDefault="00C24948" w:rsidP="00975AD7">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vAlign w:val="center"/>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vAlign w:val="center"/>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vAlign w:val="center"/>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vAlign w:val="center"/>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27EB1E3" w14:textId="77777777" w:rsidR="00975AD7" w:rsidRPr="000F1D63" w:rsidRDefault="00975AD7" w:rsidP="00463B48">
      <w:pPr>
        <w:spacing w:after="240"/>
        <w:jc w:val="both"/>
        <w:rPr>
          <w:sz w:val="22"/>
          <w:szCs w:val="24"/>
        </w:rPr>
      </w:pPr>
      <w:r w:rsidRPr="000F1D63">
        <w:rPr>
          <w:sz w:val="22"/>
          <w:szCs w:val="24"/>
        </w:rPr>
        <w:t>During the past year we were required to conduct 0 Level 1 assessment(s).  0 Level 1 assessment(s) were completed.  In addition, we were required to take 0 corrective actions and we completed 0 of these actions.</w:t>
      </w:r>
    </w:p>
    <w:p w14:paraId="017B47EE" w14:textId="77777777" w:rsidR="00975AD7" w:rsidRPr="003C7E02" w:rsidRDefault="00975AD7" w:rsidP="00975AD7">
      <w:pPr>
        <w:spacing w:after="240"/>
        <w:jc w:val="both"/>
        <w:rPr>
          <w:sz w:val="22"/>
          <w:szCs w:val="24"/>
        </w:rPr>
      </w:pPr>
      <w:r w:rsidRPr="000F1D63">
        <w:rPr>
          <w:sz w:val="22"/>
          <w:szCs w:val="24"/>
        </w:rPr>
        <w:t>During the past year 0 Level 2 assessments were required to be completed for our water system.  0 Level 2 assessments were completed.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19A2246A" w14:textId="77777777" w:rsidR="00975AD7" w:rsidRPr="003C7E02" w:rsidRDefault="00975AD7" w:rsidP="00975AD7">
      <w:pPr>
        <w:spacing w:after="240"/>
        <w:jc w:val="both"/>
        <w:rPr>
          <w:sz w:val="22"/>
          <w:szCs w:val="24"/>
        </w:rPr>
      </w:pPr>
      <w:r w:rsidRPr="000F1D63">
        <w:rPr>
          <w:sz w:val="22"/>
          <w:szCs w:val="24"/>
        </w:rPr>
        <w:t>We were required to complete a Level 2 assessment because we found E. coli in our water system.  In addition, we were required to take 0 corrective actions and we completed 0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A5BCC" w14:textId="77777777" w:rsidR="00CA041D" w:rsidRDefault="00CA041D">
      <w:r>
        <w:separator/>
      </w:r>
    </w:p>
  </w:endnote>
  <w:endnote w:type="continuationSeparator" w:id="0">
    <w:p w14:paraId="4BEFB544" w14:textId="77777777" w:rsidR="00CA041D" w:rsidRDefault="00CA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Gentium Basic"/>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1B2D2" w14:textId="77777777" w:rsidR="00CA041D" w:rsidRDefault="00CA041D">
      <w:r>
        <w:separator/>
      </w:r>
    </w:p>
  </w:footnote>
  <w:footnote w:type="continuationSeparator" w:id="0">
    <w:p w14:paraId="76037A44" w14:textId="77777777" w:rsidR="00CA041D" w:rsidRDefault="00CA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C50A5">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C50A5">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Estrada">
    <w15:presenceInfo w15:providerId="Windows Live" w15:userId="7c93cbfe702083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0D4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65A18"/>
    <w:rsid w:val="00073BE0"/>
    <w:rsid w:val="00074CBB"/>
    <w:rsid w:val="00085A69"/>
    <w:rsid w:val="000943DA"/>
    <w:rsid w:val="00094751"/>
    <w:rsid w:val="000A08B0"/>
    <w:rsid w:val="000A0BCF"/>
    <w:rsid w:val="000A2B92"/>
    <w:rsid w:val="000B01EA"/>
    <w:rsid w:val="000B13CB"/>
    <w:rsid w:val="000B60F2"/>
    <w:rsid w:val="000B74BB"/>
    <w:rsid w:val="000C116D"/>
    <w:rsid w:val="000C16DD"/>
    <w:rsid w:val="000C1A52"/>
    <w:rsid w:val="000D2943"/>
    <w:rsid w:val="000D4AC7"/>
    <w:rsid w:val="000F3C1E"/>
    <w:rsid w:val="000F6367"/>
    <w:rsid w:val="00100750"/>
    <w:rsid w:val="00101107"/>
    <w:rsid w:val="00104CC5"/>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25E4"/>
    <w:rsid w:val="00284A61"/>
    <w:rsid w:val="002856B8"/>
    <w:rsid w:val="00294205"/>
    <w:rsid w:val="002A20BB"/>
    <w:rsid w:val="002A3636"/>
    <w:rsid w:val="002A5C9F"/>
    <w:rsid w:val="002A746D"/>
    <w:rsid w:val="002A7A4C"/>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4C07"/>
    <w:rsid w:val="0034785D"/>
    <w:rsid w:val="00357F0C"/>
    <w:rsid w:val="0036572A"/>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929F0"/>
    <w:rsid w:val="004A05D8"/>
    <w:rsid w:val="004A07B2"/>
    <w:rsid w:val="004A1ABC"/>
    <w:rsid w:val="004A2077"/>
    <w:rsid w:val="004B3DE9"/>
    <w:rsid w:val="004B7187"/>
    <w:rsid w:val="004C5E5E"/>
    <w:rsid w:val="004D509C"/>
    <w:rsid w:val="004F3C5B"/>
    <w:rsid w:val="004F67E6"/>
    <w:rsid w:val="00501116"/>
    <w:rsid w:val="00501B52"/>
    <w:rsid w:val="005065B7"/>
    <w:rsid w:val="00514FDA"/>
    <w:rsid w:val="00520070"/>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0D1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071"/>
    <w:rsid w:val="00691186"/>
    <w:rsid w:val="00695A6F"/>
    <w:rsid w:val="006A04A9"/>
    <w:rsid w:val="006A482B"/>
    <w:rsid w:val="006A6FA1"/>
    <w:rsid w:val="006B433B"/>
    <w:rsid w:val="006B6217"/>
    <w:rsid w:val="006C2732"/>
    <w:rsid w:val="006C7186"/>
    <w:rsid w:val="006D4D93"/>
    <w:rsid w:val="006D506D"/>
    <w:rsid w:val="006E03F6"/>
    <w:rsid w:val="006E11B6"/>
    <w:rsid w:val="007003D1"/>
    <w:rsid w:val="007017A9"/>
    <w:rsid w:val="0071047D"/>
    <w:rsid w:val="00710939"/>
    <w:rsid w:val="00713A3F"/>
    <w:rsid w:val="0071576E"/>
    <w:rsid w:val="00717191"/>
    <w:rsid w:val="00717E80"/>
    <w:rsid w:val="00722BA8"/>
    <w:rsid w:val="00737455"/>
    <w:rsid w:val="00742E55"/>
    <w:rsid w:val="007452F3"/>
    <w:rsid w:val="007471DB"/>
    <w:rsid w:val="007561D7"/>
    <w:rsid w:val="00775871"/>
    <w:rsid w:val="00783F5A"/>
    <w:rsid w:val="00784E3A"/>
    <w:rsid w:val="00796405"/>
    <w:rsid w:val="00796E52"/>
    <w:rsid w:val="007B0B24"/>
    <w:rsid w:val="007C18C6"/>
    <w:rsid w:val="007C68AA"/>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51AE5"/>
    <w:rsid w:val="00964828"/>
    <w:rsid w:val="00964EC2"/>
    <w:rsid w:val="00970BCF"/>
    <w:rsid w:val="00973F02"/>
    <w:rsid w:val="009746A3"/>
    <w:rsid w:val="00974728"/>
    <w:rsid w:val="00975448"/>
    <w:rsid w:val="00975A98"/>
    <w:rsid w:val="00975AD7"/>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2045"/>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666D"/>
    <w:rsid w:val="00B1746A"/>
    <w:rsid w:val="00B2410E"/>
    <w:rsid w:val="00B245A7"/>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551"/>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7AE"/>
    <w:rsid w:val="00C20B5D"/>
    <w:rsid w:val="00C24336"/>
    <w:rsid w:val="00C24948"/>
    <w:rsid w:val="00C338CA"/>
    <w:rsid w:val="00C33F6A"/>
    <w:rsid w:val="00C3526A"/>
    <w:rsid w:val="00C36902"/>
    <w:rsid w:val="00C41E25"/>
    <w:rsid w:val="00C43468"/>
    <w:rsid w:val="00C45B4E"/>
    <w:rsid w:val="00C5186D"/>
    <w:rsid w:val="00C51D70"/>
    <w:rsid w:val="00C55FC5"/>
    <w:rsid w:val="00C6314A"/>
    <w:rsid w:val="00C649AA"/>
    <w:rsid w:val="00C77170"/>
    <w:rsid w:val="00C8032D"/>
    <w:rsid w:val="00C945A7"/>
    <w:rsid w:val="00C952C9"/>
    <w:rsid w:val="00C96627"/>
    <w:rsid w:val="00CA041D"/>
    <w:rsid w:val="00CB5A7C"/>
    <w:rsid w:val="00CB6FF7"/>
    <w:rsid w:val="00CC2F86"/>
    <w:rsid w:val="00CD26F1"/>
    <w:rsid w:val="00CD598A"/>
    <w:rsid w:val="00CE2D72"/>
    <w:rsid w:val="00CE4C4F"/>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2634"/>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C50A5"/>
    <w:rsid w:val="00ED2935"/>
    <w:rsid w:val="00EE7E33"/>
    <w:rsid w:val="00EF0F4D"/>
    <w:rsid w:val="00EF7091"/>
    <w:rsid w:val="00EF7F82"/>
    <w:rsid w:val="00F01B42"/>
    <w:rsid w:val="00F041EA"/>
    <w:rsid w:val="00F07AC1"/>
    <w:rsid w:val="00F1148C"/>
    <w:rsid w:val="00F27D20"/>
    <w:rsid w:val="00F41F91"/>
    <w:rsid w:val="00F51B61"/>
    <w:rsid w:val="00F61DCB"/>
    <w:rsid w:val="00F67D55"/>
    <w:rsid w:val="00F75012"/>
    <w:rsid w:val="00F75418"/>
    <w:rsid w:val="00F82FE4"/>
    <w:rsid w:val="00F87E2C"/>
    <w:rsid w:val="00F91354"/>
    <w:rsid w:val="00F925AF"/>
    <w:rsid w:val="00F93DD1"/>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2482</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16095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CTPClassification=CTP_NT</cp:keywords>
  <cp:lastModifiedBy>Hanko, Chris</cp:lastModifiedBy>
  <cp:revision>22</cp:revision>
  <cp:lastPrinted>2018-12-11T18:58:00Z</cp:lastPrinted>
  <dcterms:created xsi:type="dcterms:W3CDTF">2020-07-08T18:11:00Z</dcterms:created>
  <dcterms:modified xsi:type="dcterms:W3CDTF">2021-01-09T22:35:00Z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1829e16e-25a1-4ee5-b13e-070b7e0f2856</vt:lpwstr>
  </property>
  <property fmtid="{D5CDD505-2E9C-101B-9397-08002B2CF9AE}" pid="3" name="CTP_TimeStamp">
    <vt:lpwstr>2020-07-08 18:15:01Z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