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5963DC9E" w14:textId="77777777" w:rsidR="00316B31" w:rsidRPr="00375EA5" w:rsidRDefault="00316B31" w:rsidP="00316B31">
      <w:pPr>
        <w:pStyle w:val="Heading2"/>
      </w:pPr>
      <w:bookmarkStart w:id="1" w:name="_Toc58336713"/>
      <w:bookmarkStart w:id="2" w:name="_Toc58336715"/>
      <w:r w:rsidRPr="005162DE">
        <w:t xml:space="preserve">Water System </w:t>
      </w:r>
      <w:r w:rsidRPr="00375EA5">
        <w:t>Information</w:t>
      </w:r>
      <w:bookmarkEnd w:id="1"/>
    </w:p>
    <w:p w14:paraId="67138C09" w14:textId="77777777" w:rsidR="00316B31" w:rsidRPr="00375EA5" w:rsidRDefault="00316B31" w:rsidP="00316B31">
      <w:pPr>
        <w:spacing w:after="240"/>
        <w:rPr>
          <w:rFonts w:ascii="Arial" w:hAnsi="Arial" w:cs="Arial"/>
          <w:sz w:val="24"/>
          <w:szCs w:val="24"/>
        </w:rPr>
      </w:pPr>
      <w:r w:rsidRPr="00375EA5">
        <w:rPr>
          <w:rFonts w:ascii="Arial" w:hAnsi="Arial" w:cs="Arial"/>
          <w:sz w:val="24"/>
          <w:szCs w:val="24"/>
        </w:rPr>
        <w:t xml:space="preserve">Water System Name: </w:t>
      </w:r>
      <w:proofErr w:type="spellStart"/>
      <w:r w:rsidRPr="00375EA5">
        <w:rPr>
          <w:rFonts w:ascii="Arial" w:hAnsi="Arial" w:cs="Arial"/>
          <w:sz w:val="24"/>
          <w:szCs w:val="24"/>
        </w:rPr>
        <w:t>Mhc</w:t>
      </w:r>
      <w:proofErr w:type="spellEnd"/>
      <w:r w:rsidRPr="00375EA5">
        <w:rPr>
          <w:rFonts w:ascii="Arial" w:hAnsi="Arial" w:cs="Arial"/>
          <w:sz w:val="24"/>
          <w:szCs w:val="24"/>
        </w:rPr>
        <w:t xml:space="preserve"> Tt Inc. (dba Pio Pico) </w:t>
      </w:r>
    </w:p>
    <w:p w14:paraId="73F03206" w14:textId="77777777" w:rsidR="00316B31" w:rsidRPr="00375EA5" w:rsidRDefault="00316B31" w:rsidP="00316B31">
      <w:pPr>
        <w:spacing w:after="240"/>
        <w:rPr>
          <w:rFonts w:ascii="Arial" w:hAnsi="Arial" w:cs="Arial"/>
          <w:sz w:val="24"/>
          <w:szCs w:val="24"/>
        </w:rPr>
      </w:pPr>
      <w:r w:rsidRPr="00375EA5">
        <w:rPr>
          <w:rFonts w:ascii="Arial" w:hAnsi="Arial" w:cs="Arial"/>
          <w:sz w:val="24"/>
          <w:szCs w:val="24"/>
        </w:rPr>
        <w:t>Report Date</w:t>
      </w:r>
      <w:r w:rsidRPr="000D14CF">
        <w:rPr>
          <w:rFonts w:ascii="Arial" w:hAnsi="Arial" w:cs="Arial"/>
          <w:sz w:val="24"/>
          <w:szCs w:val="24"/>
        </w:rPr>
        <w:t>: May 9, 2024</w:t>
      </w:r>
      <w:r>
        <w:rPr>
          <w:rFonts w:ascii="Arial" w:hAnsi="Arial" w:cs="Arial"/>
          <w:sz w:val="24"/>
          <w:szCs w:val="24"/>
        </w:rPr>
        <w:t xml:space="preserve"> </w:t>
      </w:r>
    </w:p>
    <w:p w14:paraId="60BBFA94" w14:textId="77777777" w:rsidR="00316B31" w:rsidRPr="00375EA5" w:rsidRDefault="00316B31" w:rsidP="00316B31">
      <w:pPr>
        <w:spacing w:after="240"/>
        <w:rPr>
          <w:rFonts w:ascii="Arial" w:hAnsi="Arial" w:cs="Arial"/>
          <w:sz w:val="24"/>
          <w:szCs w:val="24"/>
        </w:rPr>
      </w:pPr>
      <w:r w:rsidRPr="00375EA5">
        <w:rPr>
          <w:rFonts w:ascii="Arial" w:hAnsi="Arial" w:cs="Arial"/>
          <w:sz w:val="24"/>
          <w:szCs w:val="24"/>
        </w:rPr>
        <w:t>Type of Water Source(s) in Use: Groundwater</w:t>
      </w:r>
      <w:r>
        <w:rPr>
          <w:rFonts w:ascii="Arial" w:hAnsi="Arial" w:cs="Arial"/>
          <w:sz w:val="24"/>
          <w:szCs w:val="24"/>
        </w:rPr>
        <w:t xml:space="preserve"> from wells</w:t>
      </w:r>
    </w:p>
    <w:p w14:paraId="2688D6E9" w14:textId="77777777" w:rsidR="00316B31" w:rsidRPr="00375EA5" w:rsidRDefault="00316B31" w:rsidP="00316B31">
      <w:pPr>
        <w:spacing w:after="240"/>
        <w:rPr>
          <w:rFonts w:ascii="Arial" w:hAnsi="Arial" w:cs="Arial"/>
          <w:sz w:val="24"/>
          <w:szCs w:val="24"/>
        </w:rPr>
      </w:pPr>
      <w:r w:rsidRPr="00375EA5">
        <w:rPr>
          <w:rFonts w:ascii="Arial" w:hAnsi="Arial" w:cs="Arial"/>
          <w:sz w:val="24"/>
          <w:szCs w:val="24"/>
        </w:rPr>
        <w:t>Name and General Location of Source(s): Well 0</w:t>
      </w:r>
      <w:r>
        <w:rPr>
          <w:rFonts w:ascii="Arial" w:hAnsi="Arial" w:cs="Arial"/>
          <w:sz w:val="24"/>
          <w:szCs w:val="24"/>
        </w:rPr>
        <w:t>1</w:t>
      </w:r>
      <w:r w:rsidRPr="00375EA5">
        <w:rPr>
          <w:rFonts w:ascii="Arial" w:hAnsi="Arial" w:cs="Arial"/>
          <w:sz w:val="24"/>
          <w:szCs w:val="24"/>
        </w:rPr>
        <w:t xml:space="preserve">, Well 02, Well </w:t>
      </w:r>
      <w:proofErr w:type="gramStart"/>
      <w:r w:rsidRPr="00375EA5">
        <w:rPr>
          <w:rFonts w:ascii="Arial" w:hAnsi="Arial" w:cs="Arial"/>
          <w:sz w:val="24"/>
          <w:szCs w:val="24"/>
        </w:rPr>
        <w:t>06 ,</w:t>
      </w:r>
      <w:proofErr w:type="gramEnd"/>
      <w:r w:rsidRPr="00375EA5">
        <w:rPr>
          <w:rFonts w:ascii="Arial" w:hAnsi="Arial" w:cs="Arial"/>
          <w:sz w:val="24"/>
          <w:szCs w:val="24"/>
        </w:rPr>
        <w:t xml:space="preserve"> </w:t>
      </w:r>
    </w:p>
    <w:p w14:paraId="6AA965A2" w14:textId="77777777" w:rsidR="00316B31" w:rsidRPr="00375EA5" w:rsidRDefault="00316B31" w:rsidP="00316B31">
      <w:pPr>
        <w:spacing w:after="240"/>
        <w:rPr>
          <w:rFonts w:ascii="Arial" w:hAnsi="Arial" w:cs="Arial"/>
          <w:sz w:val="24"/>
          <w:szCs w:val="24"/>
        </w:rPr>
      </w:pPr>
      <w:r w:rsidRPr="00375EA5">
        <w:rPr>
          <w:rFonts w:ascii="Arial" w:hAnsi="Arial" w:cs="Arial"/>
          <w:sz w:val="24"/>
          <w:szCs w:val="24"/>
        </w:rPr>
        <w:t xml:space="preserve">Drinking Water Source Assessment Information: </w:t>
      </w:r>
      <w:r>
        <w:rPr>
          <w:rFonts w:ascii="Arial" w:hAnsi="Arial" w:cs="Arial"/>
          <w:sz w:val="24"/>
          <w:szCs w:val="24"/>
        </w:rPr>
        <w:t xml:space="preserve">Completed in 2002 and 2020. Available upon request from the San Diego Division of Drinking Water. Please call </w:t>
      </w:r>
      <w:r w:rsidRPr="004947C6">
        <w:rPr>
          <w:rFonts w:ascii="Arial" w:hAnsi="Arial" w:cs="Arial"/>
          <w:sz w:val="24"/>
          <w:szCs w:val="24"/>
        </w:rPr>
        <w:t>(619) 525-4159</w:t>
      </w:r>
      <w:r>
        <w:rPr>
          <w:rFonts w:ascii="Arial" w:hAnsi="Arial" w:cs="Arial"/>
          <w:sz w:val="24"/>
          <w:szCs w:val="24"/>
        </w:rPr>
        <w:t xml:space="preserve"> if you would like a copy</w:t>
      </w:r>
      <w:r w:rsidRPr="004947C6">
        <w:rPr>
          <w:rFonts w:ascii="Arial" w:hAnsi="Arial" w:cs="Arial"/>
          <w:sz w:val="24"/>
          <w:szCs w:val="24"/>
        </w:rPr>
        <w:t xml:space="preserve"> </w:t>
      </w:r>
      <w:r>
        <w:rPr>
          <w:rFonts w:ascii="Arial" w:hAnsi="Arial" w:cs="Arial"/>
          <w:sz w:val="24"/>
          <w:szCs w:val="24"/>
        </w:rPr>
        <w:t xml:space="preserve"> </w:t>
      </w:r>
    </w:p>
    <w:p w14:paraId="7FACF281" w14:textId="77777777" w:rsidR="00316B31" w:rsidRPr="00375EA5" w:rsidRDefault="00316B31" w:rsidP="00316B31">
      <w:pPr>
        <w:spacing w:after="240"/>
        <w:rPr>
          <w:rFonts w:ascii="Arial" w:hAnsi="Arial" w:cs="Arial"/>
          <w:sz w:val="24"/>
          <w:szCs w:val="24"/>
        </w:rPr>
      </w:pPr>
      <w:r w:rsidRPr="00375EA5">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28E04C54" w14:textId="77777777" w:rsidR="00316B31" w:rsidRPr="00375EA5" w:rsidRDefault="00316B31" w:rsidP="00316B31">
      <w:pPr>
        <w:rPr>
          <w:rFonts w:ascii="Arial" w:hAnsi="Arial" w:cs="Arial"/>
          <w:sz w:val="24"/>
          <w:szCs w:val="24"/>
        </w:rPr>
      </w:pPr>
      <w:r w:rsidRPr="00375EA5">
        <w:rPr>
          <w:rFonts w:ascii="Arial" w:hAnsi="Arial" w:cs="Arial"/>
          <w:sz w:val="24"/>
          <w:szCs w:val="24"/>
        </w:rPr>
        <w:t xml:space="preserve">For More Information, Contact: Sheila </w:t>
      </w:r>
      <w:proofErr w:type="spellStart"/>
      <w:r w:rsidRPr="00375EA5">
        <w:rPr>
          <w:rFonts w:ascii="Arial" w:hAnsi="Arial" w:cs="Arial"/>
          <w:sz w:val="24"/>
          <w:szCs w:val="24"/>
        </w:rPr>
        <w:t>Ortmeir</w:t>
      </w:r>
      <w:proofErr w:type="spellEnd"/>
      <w:r w:rsidRPr="00375EA5">
        <w:rPr>
          <w:rFonts w:ascii="Arial" w:hAnsi="Arial" w:cs="Arial"/>
          <w:sz w:val="24"/>
          <w:szCs w:val="24"/>
        </w:rPr>
        <w:t xml:space="preserve"> at 619-421-9723</w:t>
      </w:r>
    </w:p>
    <w:p w14:paraId="3FDD09F5" w14:textId="77777777" w:rsidR="00316B31" w:rsidRPr="00375EA5" w:rsidRDefault="00316B31" w:rsidP="00316B31">
      <w:pPr>
        <w:rPr>
          <w:rFonts w:ascii="Arial" w:hAnsi="Arial" w:cs="Arial"/>
          <w:sz w:val="24"/>
          <w:szCs w:val="24"/>
        </w:rPr>
      </w:pPr>
    </w:p>
    <w:p w14:paraId="1DD3D4DF" w14:textId="77777777" w:rsidR="00316B31" w:rsidRPr="00375EA5" w:rsidRDefault="00316B31" w:rsidP="00316B31">
      <w:pPr>
        <w:pStyle w:val="Heading2"/>
      </w:pPr>
      <w:bookmarkStart w:id="3" w:name="_Toc58336714"/>
      <w:r w:rsidRPr="00375EA5">
        <w:t>About This Report</w:t>
      </w:r>
      <w:bookmarkEnd w:id="3"/>
    </w:p>
    <w:p w14:paraId="629A32D2" w14:textId="5C6D42B6" w:rsidR="00316B31" w:rsidRPr="00375EA5" w:rsidRDefault="00316B31" w:rsidP="00316B31">
      <w:pPr>
        <w:rPr>
          <w:rFonts w:ascii="Arial" w:hAnsi="Arial" w:cs="Arial"/>
          <w:sz w:val="24"/>
          <w:szCs w:val="24"/>
        </w:rPr>
      </w:pPr>
      <w:r w:rsidRPr="00375EA5">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ins w:id="4" w:author="Gresham, Trevor@Waterboards" w:date="2025-06-03T12:52:00Z" w16du:dateUtc="2025-06-03T19:52:00Z">
        <w:r w:rsidR="000009A1">
          <w:rPr>
            <w:rFonts w:ascii="Arial" w:hAnsi="Arial" w:cs="Arial"/>
            <w:sz w:val="24"/>
            <w:szCs w:val="24"/>
          </w:rPr>
          <w:t>4</w:t>
        </w:r>
      </w:ins>
      <w:del w:id="5" w:author="Gresham, Trevor@Waterboards" w:date="2025-06-03T12:52:00Z" w16du:dateUtc="2025-06-03T19:52:00Z">
        <w:r w:rsidDel="000009A1">
          <w:rPr>
            <w:rFonts w:ascii="Arial" w:hAnsi="Arial" w:cs="Arial"/>
            <w:sz w:val="24"/>
            <w:szCs w:val="24"/>
          </w:rPr>
          <w:delText>3</w:delText>
        </w:r>
      </w:del>
      <w:r w:rsidRPr="00375EA5">
        <w:rPr>
          <w:rFonts w:ascii="Arial" w:hAnsi="Arial" w:cs="Arial"/>
          <w:sz w:val="24"/>
          <w:szCs w:val="24"/>
        </w:rPr>
        <w:t xml:space="preserve"> and may include earlier monitoring data.</w:t>
      </w:r>
    </w:p>
    <w:p w14:paraId="509C8AE3" w14:textId="29FE1E61" w:rsidR="00316B31" w:rsidRPr="00375EA5" w:rsidRDefault="00316B31" w:rsidP="00316B31">
      <w:pPr>
        <w:pStyle w:val="Heading2"/>
      </w:pPr>
      <w:r w:rsidRPr="00375EA5">
        <w:t>Importance of This Report Statement in Five Non-English Languages (Spanish, Mandarin, Tagalog, Vietnamese, and Hmong)</w:t>
      </w:r>
    </w:p>
    <w:p w14:paraId="7EA4C43E" w14:textId="20168CC3" w:rsidR="00316B31" w:rsidRPr="00316B31" w:rsidRDefault="00316B31" w:rsidP="00316B31">
      <w:pPr>
        <w:spacing w:after="180"/>
        <w:rPr>
          <w:rFonts w:ascii="Arial" w:hAnsi="Arial" w:cs="Arial"/>
          <w:sz w:val="24"/>
          <w:szCs w:val="24"/>
        </w:rPr>
      </w:pPr>
      <w:r w:rsidRPr="00375EA5">
        <w:rPr>
          <w:rFonts w:ascii="Arial" w:hAnsi="Arial" w:cs="Arial"/>
          <w:sz w:val="24"/>
          <w:szCs w:val="24"/>
        </w:rPr>
        <w:t xml:space="preserve">Language in Spanish:  Este </w:t>
      </w:r>
      <w:proofErr w:type="spellStart"/>
      <w:r w:rsidRPr="00375EA5">
        <w:rPr>
          <w:rFonts w:ascii="Arial" w:hAnsi="Arial" w:cs="Arial"/>
          <w:sz w:val="24"/>
          <w:szCs w:val="24"/>
        </w:rPr>
        <w:t>informe</w:t>
      </w:r>
      <w:proofErr w:type="spellEnd"/>
      <w:r w:rsidRPr="00375EA5">
        <w:rPr>
          <w:rFonts w:ascii="Arial" w:hAnsi="Arial" w:cs="Arial"/>
          <w:sz w:val="24"/>
          <w:szCs w:val="24"/>
        </w:rPr>
        <w:t xml:space="preserve"> </w:t>
      </w:r>
      <w:proofErr w:type="spellStart"/>
      <w:r w:rsidRPr="00375EA5">
        <w:rPr>
          <w:rFonts w:ascii="Arial" w:hAnsi="Arial" w:cs="Arial"/>
          <w:sz w:val="24"/>
          <w:szCs w:val="24"/>
        </w:rPr>
        <w:t>contiene</w:t>
      </w:r>
      <w:proofErr w:type="spellEnd"/>
      <w:r w:rsidRPr="00375EA5">
        <w:rPr>
          <w:rFonts w:ascii="Arial" w:hAnsi="Arial" w:cs="Arial"/>
          <w:sz w:val="24"/>
          <w:szCs w:val="24"/>
        </w:rPr>
        <w:t xml:space="preserve"> </w:t>
      </w:r>
      <w:proofErr w:type="spellStart"/>
      <w:r w:rsidRPr="00375EA5">
        <w:rPr>
          <w:rFonts w:ascii="Arial" w:hAnsi="Arial" w:cs="Arial"/>
          <w:sz w:val="24"/>
          <w:szCs w:val="24"/>
        </w:rPr>
        <w:t>información</w:t>
      </w:r>
      <w:proofErr w:type="spellEnd"/>
      <w:r w:rsidRPr="00375EA5">
        <w:rPr>
          <w:rFonts w:ascii="Arial" w:hAnsi="Arial" w:cs="Arial"/>
          <w:sz w:val="24"/>
          <w:szCs w:val="24"/>
        </w:rPr>
        <w:t xml:space="preserve"> </w:t>
      </w:r>
      <w:proofErr w:type="spellStart"/>
      <w:r w:rsidRPr="00375EA5">
        <w:rPr>
          <w:rFonts w:ascii="Arial" w:hAnsi="Arial" w:cs="Arial"/>
          <w:sz w:val="24"/>
          <w:szCs w:val="24"/>
        </w:rPr>
        <w:t>muy</w:t>
      </w:r>
      <w:proofErr w:type="spellEnd"/>
      <w:r w:rsidRPr="00375EA5">
        <w:rPr>
          <w:rFonts w:ascii="Arial" w:hAnsi="Arial" w:cs="Arial"/>
          <w:sz w:val="24"/>
          <w:szCs w:val="24"/>
        </w:rPr>
        <w:t xml:space="preserve"> </w:t>
      </w:r>
      <w:proofErr w:type="spellStart"/>
      <w:r w:rsidRPr="00375EA5">
        <w:rPr>
          <w:rFonts w:ascii="Arial" w:hAnsi="Arial" w:cs="Arial"/>
          <w:sz w:val="24"/>
          <w:szCs w:val="24"/>
        </w:rPr>
        <w:t>importante</w:t>
      </w:r>
      <w:proofErr w:type="spellEnd"/>
      <w:r w:rsidRPr="00375EA5">
        <w:rPr>
          <w:rFonts w:ascii="Arial" w:hAnsi="Arial" w:cs="Arial"/>
          <w:sz w:val="24"/>
          <w:szCs w:val="24"/>
        </w:rPr>
        <w:t xml:space="preserve"> </w:t>
      </w:r>
      <w:proofErr w:type="spellStart"/>
      <w:r w:rsidRPr="00375EA5">
        <w:rPr>
          <w:rFonts w:ascii="Arial" w:hAnsi="Arial" w:cs="Arial"/>
          <w:sz w:val="24"/>
          <w:szCs w:val="24"/>
        </w:rPr>
        <w:t>sobre</w:t>
      </w:r>
      <w:proofErr w:type="spellEnd"/>
      <w:r w:rsidRPr="00375EA5">
        <w:rPr>
          <w:rFonts w:ascii="Arial" w:hAnsi="Arial" w:cs="Arial"/>
          <w:sz w:val="24"/>
          <w:szCs w:val="24"/>
        </w:rPr>
        <w:t xml:space="preserve"> </w:t>
      </w:r>
      <w:proofErr w:type="spellStart"/>
      <w:r w:rsidRPr="00375EA5">
        <w:rPr>
          <w:rFonts w:ascii="Arial" w:hAnsi="Arial" w:cs="Arial"/>
          <w:sz w:val="24"/>
          <w:szCs w:val="24"/>
        </w:rPr>
        <w:t>su</w:t>
      </w:r>
      <w:proofErr w:type="spellEnd"/>
      <w:r w:rsidRPr="00375EA5">
        <w:rPr>
          <w:rFonts w:ascii="Arial" w:hAnsi="Arial" w:cs="Arial"/>
          <w:sz w:val="24"/>
          <w:szCs w:val="24"/>
        </w:rPr>
        <w:t xml:space="preserve"> </w:t>
      </w:r>
      <w:proofErr w:type="spellStart"/>
      <w:r w:rsidRPr="00375EA5">
        <w:rPr>
          <w:rFonts w:ascii="Arial" w:hAnsi="Arial" w:cs="Arial"/>
          <w:sz w:val="24"/>
          <w:szCs w:val="24"/>
        </w:rPr>
        <w:t>agua</w:t>
      </w:r>
      <w:proofErr w:type="spellEnd"/>
      <w:r w:rsidRPr="00375EA5">
        <w:rPr>
          <w:rFonts w:ascii="Arial" w:hAnsi="Arial" w:cs="Arial"/>
          <w:sz w:val="24"/>
          <w:szCs w:val="24"/>
        </w:rPr>
        <w:t xml:space="preserve"> para </w:t>
      </w:r>
      <w:proofErr w:type="spellStart"/>
      <w:r w:rsidRPr="00375EA5">
        <w:rPr>
          <w:rFonts w:ascii="Arial" w:hAnsi="Arial" w:cs="Arial"/>
          <w:sz w:val="24"/>
          <w:szCs w:val="24"/>
        </w:rPr>
        <w:t>beber</w:t>
      </w:r>
      <w:proofErr w:type="spellEnd"/>
      <w:r w:rsidRPr="00375EA5">
        <w:rPr>
          <w:rFonts w:ascii="Arial" w:hAnsi="Arial" w:cs="Arial"/>
          <w:sz w:val="24"/>
          <w:szCs w:val="24"/>
        </w:rPr>
        <w:t xml:space="preserve">.  Favor de </w:t>
      </w:r>
      <w:proofErr w:type="spellStart"/>
      <w:r w:rsidRPr="00375EA5">
        <w:rPr>
          <w:rFonts w:ascii="Arial" w:hAnsi="Arial" w:cs="Arial"/>
          <w:sz w:val="24"/>
          <w:szCs w:val="24"/>
        </w:rPr>
        <w:t>comunicarse</w:t>
      </w:r>
      <w:proofErr w:type="spellEnd"/>
      <w:r w:rsidRPr="00375EA5">
        <w:rPr>
          <w:rFonts w:ascii="Arial" w:hAnsi="Arial" w:cs="Arial"/>
          <w:sz w:val="24"/>
          <w:szCs w:val="24"/>
        </w:rPr>
        <w:t xml:space="preserve"> </w:t>
      </w:r>
      <w:proofErr w:type="spellStart"/>
      <w:r w:rsidRPr="00375EA5">
        <w:rPr>
          <w:rFonts w:ascii="Arial" w:hAnsi="Arial" w:cs="Arial"/>
          <w:sz w:val="24"/>
          <w:szCs w:val="24"/>
        </w:rPr>
        <w:t>Mhc</w:t>
      </w:r>
      <w:proofErr w:type="spellEnd"/>
      <w:r w:rsidRPr="00375EA5">
        <w:rPr>
          <w:rFonts w:ascii="Arial" w:hAnsi="Arial" w:cs="Arial"/>
          <w:sz w:val="24"/>
          <w:szCs w:val="24"/>
        </w:rPr>
        <w:t xml:space="preserve"> Tt Inc. (dba Pio Pico) a 619-421-9723 para </w:t>
      </w:r>
      <w:proofErr w:type="spellStart"/>
      <w:r w:rsidRPr="00375EA5">
        <w:rPr>
          <w:rFonts w:ascii="Arial" w:hAnsi="Arial" w:cs="Arial"/>
          <w:sz w:val="24"/>
          <w:szCs w:val="24"/>
        </w:rPr>
        <w:t>asistirlo</w:t>
      </w:r>
      <w:proofErr w:type="spellEnd"/>
      <w:r w:rsidRPr="00375EA5">
        <w:rPr>
          <w:rFonts w:ascii="Arial" w:hAnsi="Arial" w:cs="Arial"/>
          <w:sz w:val="24"/>
          <w:szCs w:val="24"/>
        </w:rPr>
        <w:t xml:space="preserve"> </w:t>
      </w:r>
      <w:proofErr w:type="spellStart"/>
      <w:r w:rsidRPr="00375EA5">
        <w:rPr>
          <w:rFonts w:ascii="Arial" w:hAnsi="Arial" w:cs="Arial"/>
          <w:sz w:val="24"/>
          <w:szCs w:val="24"/>
        </w:rPr>
        <w:t>en</w:t>
      </w:r>
      <w:proofErr w:type="spellEnd"/>
      <w:r w:rsidRPr="00375EA5">
        <w:rPr>
          <w:rFonts w:ascii="Arial" w:hAnsi="Arial" w:cs="Arial"/>
          <w:sz w:val="24"/>
          <w:szCs w:val="24"/>
        </w:rPr>
        <w:t xml:space="preserve"> </w:t>
      </w:r>
      <w:proofErr w:type="spellStart"/>
      <w:r w:rsidRPr="00375EA5">
        <w:rPr>
          <w:rFonts w:ascii="Arial" w:hAnsi="Arial" w:cs="Arial"/>
          <w:sz w:val="24"/>
          <w:szCs w:val="24"/>
        </w:rPr>
        <w:t>español</w:t>
      </w:r>
      <w:proofErr w:type="spellEnd"/>
      <w:r w:rsidRPr="00375EA5">
        <w:rPr>
          <w:rFonts w:ascii="Arial" w:hAnsi="Arial" w:cs="Arial"/>
          <w:sz w:val="24"/>
          <w:szCs w:val="24"/>
        </w:rPr>
        <w:t>.</w:t>
      </w:r>
    </w:p>
    <w:p w14:paraId="40A8A033" w14:textId="77777777" w:rsidR="00316B31" w:rsidRDefault="00316B31" w:rsidP="00701C81">
      <w:pPr>
        <w:pStyle w:val="Heading2"/>
        <w:spacing w:before="0" w:after="40"/>
      </w:pPr>
    </w:p>
    <w:p w14:paraId="38F1FFCA" w14:textId="5489AC6C" w:rsidR="00D32406" w:rsidRPr="005162DE" w:rsidRDefault="00D32406" w:rsidP="00701C81">
      <w:pPr>
        <w:pStyle w:val="Heading2"/>
        <w:spacing w:before="0" w:after="40"/>
      </w:pPr>
      <w:r w:rsidRPr="005162DE">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62A4A57" w14:textId="77777777" w:rsidR="00316B31" w:rsidRPr="005162DE" w:rsidRDefault="00316B31" w:rsidP="00316B31">
      <w:pPr>
        <w:pStyle w:val="Caption"/>
      </w:pPr>
      <w:r w:rsidRPr="005162DE">
        <w:t xml:space="preserve">Table </w:t>
      </w:r>
      <w:fldSimple w:instr=" SEQ Table \* ARABIC ">
        <w:r>
          <w:rPr>
            <w:noProof/>
          </w:rPr>
          <w:t>1</w:t>
        </w:r>
      </w:fldSimple>
      <w:r w:rsidRPr="005162DE">
        <w:t>.  Sampling Results Showing the Detection of Coliform Bacteria</w:t>
      </w:r>
    </w:p>
    <w:p w14:paraId="2F72CBBD" w14:textId="77777777" w:rsidR="00316B31" w:rsidRPr="005162DE" w:rsidRDefault="00316B31" w:rsidP="00316B31">
      <w:pPr>
        <w:keepNext/>
        <w:rPr>
          <w:rFonts w:ascii="Arial" w:hAnsi="Arial" w:cs="Arial"/>
          <w:sz w:val="24"/>
          <w:szCs w:val="24"/>
        </w:rPr>
      </w:pPr>
      <w:r w:rsidRPr="005162DE">
        <w:rPr>
          <w:rFonts w:ascii="Arial" w:hAnsi="Arial" w:cs="Arial"/>
          <w:sz w:val="24"/>
          <w:szCs w:val="24"/>
        </w:rPr>
        <w:t>Complete if bacteria are detected.</w:t>
      </w:r>
    </w:p>
    <w:p w14:paraId="61FEED39" w14:textId="77777777" w:rsidR="00316B31" w:rsidRPr="005162DE" w:rsidRDefault="00316B31" w:rsidP="00316B31">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316B31" w:rsidRPr="005162DE" w14:paraId="0CF16803" w14:textId="77777777" w:rsidTr="00C22A6C">
        <w:trPr>
          <w:cantSplit/>
          <w:trHeight w:val="611"/>
          <w:tblHeader/>
        </w:trPr>
        <w:tc>
          <w:tcPr>
            <w:tcW w:w="2065" w:type="dxa"/>
            <w:vAlign w:val="center"/>
          </w:tcPr>
          <w:p w14:paraId="0BDF7C33" w14:textId="77777777" w:rsidR="00316B31" w:rsidRPr="005162DE" w:rsidRDefault="00316B31" w:rsidP="00C22A6C">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17AC77DD" w14:textId="77777777" w:rsidR="00316B31" w:rsidRPr="005162DE" w:rsidRDefault="00316B31" w:rsidP="00C22A6C">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4E7F09C3" w14:textId="77777777" w:rsidR="00316B31" w:rsidRPr="005162DE" w:rsidRDefault="00316B31" w:rsidP="00C22A6C">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AA66BAE" w14:textId="77777777" w:rsidR="00316B31" w:rsidRPr="005162DE" w:rsidRDefault="00316B31" w:rsidP="00C22A6C">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5D7DFD5A" w14:textId="77777777" w:rsidR="00316B31" w:rsidRPr="005162DE" w:rsidRDefault="00316B31" w:rsidP="00C22A6C">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456D4B5F" w14:textId="77777777" w:rsidR="00316B31" w:rsidRPr="005162DE" w:rsidRDefault="00316B31" w:rsidP="00C22A6C">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316B31" w:rsidRPr="005162DE" w14:paraId="7C5225A3" w14:textId="77777777" w:rsidTr="00C22A6C">
        <w:tc>
          <w:tcPr>
            <w:tcW w:w="2065" w:type="dxa"/>
          </w:tcPr>
          <w:p w14:paraId="242FEF2B" w14:textId="77777777" w:rsidR="00316B31" w:rsidRPr="005162DE" w:rsidRDefault="00316B31" w:rsidP="00C22A6C">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5DF70150" w14:textId="4345E24A" w:rsidR="00316B31" w:rsidRPr="005162DE" w:rsidRDefault="00B03BFB" w:rsidP="00C22A6C">
            <w:pPr>
              <w:spacing w:before="40" w:after="40"/>
              <w:jc w:val="center"/>
              <w:rPr>
                <w:rFonts w:ascii="Arial" w:hAnsi="Arial" w:cs="Arial"/>
                <w:sz w:val="24"/>
                <w:szCs w:val="24"/>
              </w:rPr>
            </w:pPr>
            <w:ins w:id="10" w:author="Gresham, Trevor@Waterboards" w:date="2025-06-03T12:54:00Z" w16du:dateUtc="2025-06-03T19:54:00Z">
              <w:r>
                <w:rPr>
                  <w:rFonts w:ascii="Arial" w:hAnsi="Arial" w:cs="Arial"/>
                  <w:sz w:val="24"/>
                  <w:szCs w:val="24"/>
                </w:rPr>
                <w:t>0</w:t>
              </w:r>
            </w:ins>
          </w:p>
        </w:tc>
        <w:tc>
          <w:tcPr>
            <w:tcW w:w="1443" w:type="dxa"/>
          </w:tcPr>
          <w:p w14:paraId="67FA38D8" w14:textId="77777777" w:rsidR="00316B31" w:rsidRPr="005162DE" w:rsidRDefault="00316B31" w:rsidP="00C22A6C">
            <w:pPr>
              <w:spacing w:before="40" w:after="40"/>
              <w:jc w:val="center"/>
              <w:rPr>
                <w:rFonts w:ascii="Arial" w:hAnsi="Arial" w:cs="Arial"/>
                <w:sz w:val="24"/>
                <w:szCs w:val="24"/>
              </w:rPr>
            </w:pPr>
            <w:r>
              <w:rPr>
                <w:rFonts w:ascii="Arial" w:hAnsi="Arial" w:cs="Arial"/>
                <w:sz w:val="24"/>
                <w:szCs w:val="24"/>
              </w:rPr>
              <w:t>0</w:t>
            </w:r>
          </w:p>
        </w:tc>
        <w:tc>
          <w:tcPr>
            <w:tcW w:w="2610" w:type="dxa"/>
          </w:tcPr>
          <w:p w14:paraId="0563AE0F" w14:textId="77777777" w:rsidR="00316B31" w:rsidRPr="005162DE" w:rsidRDefault="00316B31" w:rsidP="00C22A6C">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5C192507" w14:textId="77777777" w:rsidR="00316B31" w:rsidRPr="005162DE" w:rsidRDefault="00316B31" w:rsidP="00C22A6C">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4BAE647E" w14:textId="77777777" w:rsidR="00316B31" w:rsidRPr="005162DE" w:rsidRDefault="00316B31" w:rsidP="00C22A6C">
            <w:pPr>
              <w:spacing w:before="40" w:after="40"/>
              <w:rPr>
                <w:rFonts w:ascii="Arial" w:hAnsi="Arial" w:cs="Arial"/>
                <w:sz w:val="24"/>
                <w:szCs w:val="24"/>
              </w:rPr>
            </w:pPr>
            <w:r w:rsidRPr="005162DE">
              <w:rPr>
                <w:rFonts w:ascii="Arial" w:hAnsi="Arial" w:cs="Arial"/>
                <w:sz w:val="24"/>
                <w:szCs w:val="24"/>
              </w:rPr>
              <w:t>Human and animal fecal waste</w:t>
            </w:r>
          </w:p>
        </w:tc>
      </w:tr>
    </w:tbl>
    <w:p w14:paraId="767AE5AF" w14:textId="77777777" w:rsidR="00316B31" w:rsidRPr="005162DE" w:rsidRDefault="00316B31" w:rsidP="00316B31">
      <w:pPr>
        <w:rPr>
          <w:rFonts w:ascii="Arial" w:hAnsi="Arial" w:cs="Arial"/>
          <w:sz w:val="24"/>
          <w:szCs w:val="24"/>
        </w:rPr>
      </w:pPr>
    </w:p>
    <w:p w14:paraId="63CA53FF" w14:textId="4D5210D4" w:rsidR="00316B31" w:rsidRPr="001B1DC1" w:rsidRDefault="00316B31" w:rsidP="001B1DC1">
      <w:pPr>
        <w:pStyle w:val="ListParagraph"/>
        <w:numPr>
          <w:ilvl w:val="0"/>
          <w:numId w:val="8"/>
        </w:numPr>
      </w:pPr>
      <w:del w:id="11" w:author="Bryan Robres" w:date="2025-06-11T09:58:00Z" w16du:dateUtc="2025-06-11T16:58:00Z">
        <w:r w:rsidRPr="001B1DC1" w:rsidDel="001B1DC1">
          <w:delText xml:space="preserve">(a) </w:delText>
        </w:r>
      </w:del>
      <w:r w:rsidRPr="001B1DC1">
        <w:t xml:space="preserve">Routine and repeat samples are total coliform-positive and either is </w:t>
      </w:r>
      <w:r w:rsidRPr="001B1DC1">
        <w:rPr>
          <w:i/>
        </w:rPr>
        <w:t>E. coli</w:t>
      </w:r>
      <w:r w:rsidRPr="001B1DC1">
        <w:t xml:space="preserve">-positive or system fails to take repeat samples following </w:t>
      </w:r>
      <w:r w:rsidRPr="001B1DC1">
        <w:rPr>
          <w:i/>
        </w:rPr>
        <w:t>E. coli</w:t>
      </w:r>
      <w:r w:rsidRPr="001B1DC1">
        <w:t xml:space="preserve">-positive routine sample or system fails to analyze total coliform-positive repeat sample for </w:t>
      </w:r>
      <w:r w:rsidRPr="001B1DC1">
        <w:rPr>
          <w:i/>
        </w:rPr>
        <w:t>E. coli</w:t>
      </w:r>
      <w:r w:rsidRPr="001B1DC1">
        <w:t>.</w:t>
      </w:r>
    </w:p>
    <w:p w14:paraId="6BF5BC9F" w14:textId="657AEC8C" w:rsidR="001B1DC1" w:rsidRPr="001B1DC1" w:rsidRDefault="001B1DC1" w:rsidP="001B1DC1">
      <w:pPr>
        <w:ind w:left="360"/>
        <w:rPr>
          <w:sz w:val="28"/>
          <w:szCs w:val="28"/>
        </w:rPr>
      </w:pPr>
      <w:r>
        <w:t xml:space="preserve"> </w:t>
      </w:r>
    </w:p>
    <w:p w14:paraId="64054D5A" w14:textId="77777777" w:rsidR="00316B31" w:rsidRPr="005162DE" w:rsidRDefault="00316B31" w:rsidP="00316B31">
      <w:pPr>
        <w:pStyle w:val="Caption"/>
      </w:pPr>
      <w:r w:rsidRPr="005162DE">
        <w:lastRenderedPageBreak/>
        <w:t xml:space="preserve">Table </w:t>
      </w:r>
      <w:fldSimple w:instr=" SEQ Table \* ARABIC ">
        <w:r>
          <w:rPr>
            <w:noProof/>
          </w:rPr>
          <w:t>2</w:t>
        </w:r>
      </w:fldSimple>
      <w:r w:rsidRPr="005162DE">
        <w:t>.  Sampling Results Showing the Detection of Lead and Copper</w:t>
      </w:r>
    </w:p>
    <w:p w14:paraId="3A756F3B" w14:textId="77777777" w:rsidR="00316B31" w:rsidRPr="005162DE" w:rsidRDefault="00316B31" w:rsidP="00316B31">
      <w:pPr>
        <w:rPr>
          <w:rFonts w:ascii="Arial" w:hAnsi="Arial" w:cs="Arial"/>
          <w:sz w:val="24"/>
          <w:szCs w:val="24"/>
        </w:rPr>
      </w:pPr>
      <w:r w:rsidRPr="005162DE">
        <w:rPr>
          <w:rFonts w:ascii="Arial" w:hAnsi="Arial" w:cs="Arial"/>
          <w:sz w:val="24"/>
          <w:szCs w:val="24"/>
        </w:rPr>
        <w:t>Complete if lead or copper is detected in the last sample set.</w:t>
      </w:r>
    </w:p>
    <w:p w14:paraId="4638F5BD" w14:textId="77777777" w:rsidR="00316B31" w:rsidRPr="005162DE" w:rsidRDefault="00316B31" w:rsidP="00316B31"/>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316B31" w:rsidRPr="005162DE" w14:paraId="27BB0A5C" w14:textId="77777777" w:rsidTr="00C22A6C">
        <w:trPr>
          <w:cantSplit/>
          <w:trHeight w:val="1708"/>
          <w:tblHeader/>
        </w:trPr>
        <w:tc>
          <w:tcPr>
            <w:tcW w:w="1118" w:type="dxa"/>
            <w:tcMar>
              <w:left w:w="86" w:type="dxa"/>
              <w:right w:w="86" w:type="dxa"/>
            </w:tcMar>
            <w:textDirection w:val="btLr"/>
            <w:vAlign w:val="center"/>
          </w:tcPr>
          <w:p w14:paraId="12381C32" w14:textId="77777777" w:rsidR="00316B31" w:rsidRPr="005162DE" w:rsidRDefault="00316B31" w:rsidP="00C22A6C">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0D9E570D" w14:textId="77777777" w:rsidR="00316B31" w:rsidRPr="005162DE" w:rsidRDefault="00316B31" w:rsidP="00C22A6C">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0E7E39A2" w14:textId="77777777" w:rsidR="00316B31" w:rsidRPr="005162DE" w:rsidRDefault="00316B31" w:rsidP="00C22A6C">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1B75C043" w14:textId="77777777" w:rsidR="00316B31" w:rsidRPr="005162DE" w:rsidRDefault="00316B31" w:rsidP="00C22A6C">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0F5D9DF7" w14:textId="77777777" w:rsidR="00316B31" w:rsidRPr="005162DE" w:rsidRDefault="00316B31" w:rsidP="00C22A6C">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1581B51F" w14:textId="77777777" w:rsidR="00316B31" w:rsidRPr="005162DE" w:rsidRDefault="00316B31" w:rsidP="00C22A6C">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2C0E1611" w14:textId="77777777" w:rsidR="00316B31" w:rsidRPr="005162DE" w:rsidRDefault="00316B31" w:rsidP="00C22A6C">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33715FAC" w14:textId="77777777" w:rsidR="00316B31" w:rsidRPr="005162DE" w:rsidRDefault="00316B31" w:rsidP="00C22A6C">
            <w:pPr>
              <w:jc w:val="center"/>
              <w:rPr>
                <w:rFonts w:ascii="Arial" w:hAnsi="Arial" w:cs="Arial"/>
                <w:b/>
                <w:bCs/>
                <w:sz w:val="24"/>
                <w:szCs w:val="24"/>
              </w:rPr>
            </w:pPr>
            <w:r w:rsidRPr="005162DE">
              <w:rPr>
                <w:rFonts w:ascii="Arial" w:hAnsi="Arial" w:cs="Arial"/>
                <w:b/>
                <w:bCs/>
                <w:sz w:val="24"/>
                <w:szCs w:val="24"/>
              </w:rPr>
              <w:t>Typical Source of</w:t>
            </w:r>
          </w:p>
          <w:p w14:paraId="1F7006A1" w14:textId="77777777" w:rsidR="00316B31" w:rsidRPr="005162DE" w:rsidRDefault="00316B31" w:rsidP="00C22A6C">
            <w:pPr>
              <w:jc w:val="center"/>
              <w:rPr>
                <w:rFonts w:ascii="Arial" w:hAnsi="Arial" w:cs="Arial"/>
                <w:b/>
                <w:bCs/>
                <w:sz w:val="24"/>
                <w:szCs w:val="24"/>
              </w:rPr>
            </w:pPr>
            <w:r w:rsidRPr="005162DE">
              <w:rPr>
                <w:rFonts w:ascii="Arial" w:hAnsi="Arial" w:cs="Arial"/>
                <w:b/>
                <w:bCs/>
                <w:sz w:val="24"/>
                <w:szCs w:val="24"/>
              </w:rPr>
              <w:t>Contaminant</w:t>
            </w:r>
          </w:p>
        </w:tc>
      </w:tr>
      <w:tr w:rsidR="00316B31" w:rsidRPr="005162DE" w14:paraId="5B9F6787" w14:textId="77777777" w:rsidTr="00C22A6C">
        <w:trPr>
          <w:trHeight w:val="1332"/>
        </w:trPr>
        <w:tc>
          <w:tcPr>
            <w:tcW w:w="1118" w:type="dxa"/>
            <w:tcMar>
              <w:left w:w="86" w:type="dxa"/>
              <w:right w:w="86" w:type="dxa"/>
            </w:tcMar>
          </w:tcPr>
          <w:p w14:paraId="4D8923EB" w14:textId="77777777" w:rsidR="00316B31" w:rsidRPr="005162DE" w:rsidRDefault="00316B31" w:rsidP="00C22A6C">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2133C690" w14:textId="77777777" w:rsidR="00316B31" w:rsidRPr="005162DE" w:rsidRDefault="00316B31" w:rsidP="00C22A6C">
            <w:pPr>
              <w:spacing w:before="40" w:after="40"/>
              <w:jc w:val="center"/>
              <w:rPr>
                <w:rFonts w:ascii="Arial" w:hAnsi="Arial" w:cs="Arial"/>
                <w:sz w:val="24"/>
                <w:szCs w:val="24"/>
              </w:rPr>
            </w:pPr>
            <w:r>
              <w:rPr>
                <w:rFonts w:ascii="Arial" w:hAnsi="Arial" w:cs="Arial"/>
                <w:sz w:val="24"/>
                <w:szCs w:val="24"/>
              </w:rPr>
              <w:t>7/6/2023</w:t>
            </w:r>
          </w:p>
        </w:tc>
        <w:tc>
          <w:tcPr>
            <w:tcW w:w="1021" w:type="dxa"/>
            <w:tcMar>
              <w:left w:w="86" w:type="dxa"/>
              <w:right w:w="86" w:type="dxa"/>
            </w:tcMar>
          </w:tcPr>
          <w:p w14:paraId="5A555422" w14:textId="77777777" w:rsidR="00316B31" w:rsidRPr="005162DE" w:rsidRDefault="00316B31" w:rsidP="00C22A6C">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68983AE" w14:textId="77777777" w:rsidR="00316B31" w:rsidRPr="005162DE" w:rsidRDefault="00316B31" w:rsidP="00C22A6C">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48D7032" w14:textId="77777777" w:rsidR="00316B31" w:rsidRPr="005162DE" w:rsidRDefault="00316B31" w:rsidP="00C22A6C">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115FAAB" w14:textId="77777777" w:rsidR="00316B31" w:rsidRPr="005162DE" w:rsidRDefault="00316B31" w:rsidP="00C22A6C">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333E370E" w14:textId="77777777" w:rsidR="00316B31" w:rsidRPr="005162DE" w:rsidRDefault="00316B31" w:rsidP="00C22A6C">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74D2F21E" w14:textId="77777777" w:rsidR="00316B31" w:rsidRPr="005162DE" w:rsidRDefault="00316B31" w:rsidP="00C22A6C">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316B31" w:rsidRPr="005162DE" w14:paraId="72AEFBDA" w14:textId="77777777" w:rsidTr="00C22A6C">
        <w:trPr>
          <w:trHeight w:val="1342"/>
        </w:trPr>
        <w:tc>
          <w:tcPr>
            <w:tcW w:w="1118" w:type="dxa"/>
            <w:tcMar>
              <w:left w:w="86" w:type="dxa"/>
              <w:right w:w="86" w:type="dxa"/>
            </w:tcMar>
          </w:tcPr>
          <w:p w14:paraId="0D537EFC" w14:textId="77777777" w:rsidR="00316B31" w:rsidRPr="005162DE" w:rsidRDefault="00316B31" w:rsidP="00C22A6C">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573B5453" w14:textId="77777777" w:rsidR="00316B31" w:rsidRPr="005162DE" w:rsidRDefault="00316B31" w:rsidP="00C22A6C">
            <w:pPr>
              <w:spacing w:before="40" w:after="40"/>
              <w:jc w:val="center"/>
              <w:rPr>
                <w:rFonts w:ascii="Arial" w:hAnsi="Arial" w:cs="Arial"/>
                <w:sz w:val="24"/>
                <w:szCs w:val="24"/>
              </w:rPr>
            </w:pPr>
            <w:r>
              <w:rPr>
                <w:rFonts w:ascii="Arial" w:hAnsi="Arial" w:cs="Arial"/>
                <w:sz w:val="24"/>
                <w:szCs w:val="24"/>
              </w:rPr>
              <w:t>7/6/2023</w:t>
            </w:r>
          </w:p>
        </w:tc>
        <w:tc>
          <w:tcPr>
            <w:tcW w:w="1021" w:type="dxa"/>
            <w:tcMar>
              <w:left w:w="86" w:type="dxa"/>
              <w:right w:w="86" w:type="dxa"/>
            </w:tcMar>
          </w:tcPr>
          <w:p w14:paraId="1A1ED8A2" w14:textId="77777777" w:rsidR="00316B31" w:rsidRPr="005162DE" w:rsidRDefault="00316B31" w:rsidP="00C22A6C">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2C698895" w14:textId="77777777" w:rsidR="00316B31" w:rsidRPr="005162DE" w:rsidRDefault="00316B31" w:rsidP="00C22A6C">
            <w:pPr>
              <w:spacing w:before="40" w:after="40"/>
              <w:jc w:val="center"/>
              <w:rPr>
                <w:rFonts w:ascii="Arial" w:hAnsi="Arial" w:cs="Arial"/>
                <w:sz w:val="24"/>
                <w:szCs w:val="24"/>
              </w:rPr>
            </w:pPr>
            <w:r>
              <w:rPr>
                <w:rFonts w:ascii="Arial" w:hAnsi="Arial" w:cs="Arial"/>
                <w:sz w:val="24"/>
                <w:szCs w:val="24"/>
              </w:rPr>
              <w:t>0.059</w:t>
            </w:r>
          </w:p>
        </w:tc>
        <w:tc>
          <w:tcPr>
            <w:tcW w:w="1021" w:type="dxa"/>
            <w:tcMar>
              <w:left w:w="86" w:type="dxa"/>
              <w:right w:w="86" w:type="dxa"/>
            </w:tcMar>
          </w:tcPr>
          <w:p w14:paraId="67A98BC7" w14:textId="77777777" w:rsidR="00316B31" w:rsidRPr="005162DE" w:rsidRDefault="00316B31" w:rsidP="00C22A6C">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6E642E5A" w14:textId="77777777" w:rsidR="00316B31" w:rsidRPr="005162DE" w:rsidRDefault="00316B31" w:rsidP="00C22A6C">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14532377" w14:textId="77777777" w:rsidR="00316B31" w:rsidRPr="005162DE" w:rsidRDefault="00316B31" w:rsidP="00C22A6C">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4844DF1" w14:textId="77777777" w:rsidR="00316B31" w:rsidRPr="005162DE" w:rsidRDefault="00316B31" w:rsidP="00C22A6C">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3E00CA37" w14:textId="77777777" w:rsidR="00316B31" w:rsidRPr="005162DE" w:rsidRDefault="00316B31" w:rsidP="00316B31">
      <w:pPr>
        <w:pStyle w:val="Caption"/>
      </w:pPr>
      <w:r w:rsidRPr="005162DE">
        <w:t xml:space="preserve">Table </w:t>
      </w:r>
      <w:fldSimple w:instr=" SEQ Table \* ARABIC ">
        <w:r>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316B31" w:rsidRPr="005162DE" w14:paraId="28FDF72B" w14:textId="77777777" w:rsidTr="00C22A6C">
        <w:tc>
          <w:tcPr>
            <w:tcW w:w="2250" w:type="dxa"/>
            <w:tcMar>
              <w:left w:w="58" w:type="dxa"/>
              <w:right w:w="58" w:type="dxa"/>
            </w:tcMar>
            <w:vAlign w:val="center"/>
          </w:tcPr>
          <w:p w14:paraId="3F5A68BC" w14:textId="77777777" w:rsidR="00316B31" w:rsidRPr="005162DE" w:rsidRDefault="00316B31" w:rsidP="00C22A6C">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0A70DC73" w14:textId="77777777" w:rsidR="00316B31" w:rsidRPr="005162DE" w:rsidRDefault="00316B31" w:rsidP="00C22A6C">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6C5EDB0" w14:textId="77777777" w:rsidR="00316B31" w:rsidRPr="005162DE" w:rsidRDefault="00316B31" w:rsidP="00C22A6C">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23C3E79" w14:textId="77777777" w:rsidR="00316B31" w:rsidRPr="005162DE" w:rsidRDefault="00316B31" w:rsidP="00C22A6C">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2C357103" w14:textId="77777777" w:rsidR="00316B31" w:rsidRPr="005162DE" w:rsidRDefault="00316B31" w:rsidP="00C22A6C">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193D5DC1" w14:textId="77777777" w:rsidR="00316B31" w:rsidRPr="005162DE" w:rsidRDefault="00316B31" w:rsidP="00C22A6C">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62426A89" w14:textId="77777777" w:rsidR="00316B31" w:rsidRPr="005162DE" w:rsidRDefault="00316B31" w:rsidP="00C22A6C">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16B31" w:rsidRPr="005162DE" w14:paraId="49B4D2C5" w14:textId="77777777" w:rsidTr="00C22A6C">
        <w:trPr>
          <w:trHeight w:val="432"/>
        </w:trPr>
        <w:tc>
          <w:tcPr>
            <w:tcW w:w="2250" w:type="dxa"/>
          </w:tcPr>
          <w:p w14:paraId="31FFE797" w14:textId="77777777" w:rsidR="00316B31" w:rsidRPr="005162DE" w:rsidRDefault="00316B31" w:rsidP="00C22A6C">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416463D2" w14:textId="77777777" w:rsidR="00316B31" w:rsidRPr="005162DE" w:rsidRDefault="00316B31" w:rsidP="00C22A6C">
            <w:pPr>
              <w:spacing w:before="40" w:after="40"/>
              <w:jc w:val="center"/>
              <w:rPr>
                <w:rFonts w:ascii="Arial" w:hAnsi="Arial" w:cs="Arial"/>
                <w:sz w:val="24"/>
                <w:szCs w:val="24"/>
              </w:rPr>
            </w:pPr>
            <w:r>
              <w:rPr>
                <w:rFonts w:ascii="Arial" w:hAnsi="Arial" w:cs="Arial"/>
                <w:sz w:val="24"/>
                <w:szCs w:val="24"/>
              </w:rPr>
              <w:t>6/1/2023</w:t>
            </w:r>
          </w:p>
        </w:tc>
        <w:tc>
          <w:tcPr>
            <w:tcW w:w="1260" w:type="dxa"/>
            <w:tcMar>
              <w:left w:w="58" w:type="dxa"/>
              <w:right w:w="58" w:type="dxa"/>
            </w:tcMar>
          </w:tcPr>
          <w:p w14:paraId="43565292" w14:textId="77777777" w:rsidR="00316B31" w:rsidRPr="005162DE" w:rsidRDefault="00316B31" w:rsidP="00C22A6C">
            <w:pPr>
              <w:spacing w:before="40" w:after="40"/>
              <w:jc w:val="center"/>
              <w:rPr>
                <w:rFonts w:ascii="Arial" w:hAnsi="Arial" w:cs="Arial"/>
                <w:sz w:val="24"/>
                <w:szCs w:val="24"/>
              </w:rPr>
            </w:pPr>
            <w:r>
              <w:rPr>
                <w:rFonts w:ascii="Arial" w:hAnsi="Arial" w:cs="Arial"/>
                <w:sz w:val="24"/>
                <w:szCs w:val="24"/>
              </w:rPr>
              <w:t>130</w:t>
            </w:r>
          </w:p>
        </w:tc>
        <w:tc>
          <w:tcPr>
            <w:tcW w:w="1530" w:type="dxa"/>
            <w:tcMar>
              <w:left w:w="58" w:type="dxa"/>
              <w:right w:w="58" w:type="dxa"/>
            </w:tcMar>
          </w:tcPr>
          <w:p w14:paraId="61AA785D" w14:textId="77777777" w:rsidR="00316B31" w:rsidRPr="005162DE" w:rsidRDefault="00316B31" w:rsidP="00C22A6C">
            <w:pPr>
              <w:spacing w:before="40" w:after="40"/>
              <w:jc w:val="center"/>
              <w:rPr>
                <w:rFonts w:ascii="Arial" w:hAnsi="Arial" w:cs="Arial"/>
                <w:sz w:val="24"/>
                <w:szCs w:val="24"/>
              </w:rPr>
            </w:pPr>
            <w:r>
              <w:rPr>
                <w:rFonts w:ascii="Arial" w:hAnsi="Arial" w:cs="Arial"/>
                <w:sz w:val="24"/>
                <w:szCs w:val="24"/>
              </w:rPr>
              <w:t>120-140</w:t>
            </w:r>
          </w:p>
        </w:tc>
        <w:tc>
          <w:tcPr>
            <w:tcW w:w="810" w:type="dxa"/>
            <w:tcMar>
              <w:left w:w="58" w:type="dxa"/>
              <w:right w:w="58" w:type="dxa"/>
            </w:tcMar>
          </w:tcPr>
          <w:p w14:paraId="63D87301" w14:textId="77777777" w:rsidR="00316B31" w:rsidRPr="005162DE" w:rsidRDefault="00316B31" w:rsidP="00C22A6C">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1C0EACC" w14:textId="77777777" w:rsidR="00316B31" w:rsidRPr="005162DE" w:rsidRDefault="00316B31" w:rsidP="00C22A6C">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0FC4A22" w14:textId="77777777" w:rsidR="00316B31" w:rsidRPr="005162DE" w:rsidRDefault="00316B31" w:rsidP="00C22A6C">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316B31" w:rsidRPr="005162DE" w14:paraId="44BDE07A" w14:textId="77777777" w:rsidTr="00C22A6C">
        <w:tc>
          <w:tcPr>
            <w:tcW w:w="2250" w:type="dxa"/>
          </w:tcPr>
          <w:p w14:paraId="3906A6EF" w14:textId="77777777" w:rsidR="00316B31" w:rsidRPr="005162DE" w:rsidRDefault="00316B31" w:rsidP="00C22A6C">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4F3EF0B8" w14:textId="77777777" w:rsidR="00316B31" w:rsidRPr="005162DE" w:rsidRDefault="00316B31" w:rsidP="00C22A6C">
            <w:pPr>
              <w:spacing w:before="40" w:after="40"/>
              <w:jc w:val="center"/>
              <w:rPr>
                <w:rFonts w:ascii="Arial" w:hAnsi="Arial" w:cs="Arial"/>
                <w:sz w:val="24"/>
                <w:szCs w:val="24"/>
              </w:rPr>
            </w:pPr>
            <w:r>
              <w:rPr>
                <w:rFonts w:ascii="Arial" w:hAnsi="Arial" w:cs="Arial"/>
                <w:sz w:val="24"/>
                <w:szCs w:val="24"/>
              </w:rPr>
              <w:t>6/1/2023</w:t>
            </w:r>
          </w:p>
        </w:tc>
        <w:tc>
          <w:tcPr>
            <w:tcW w:w="1260" w:type="dxa"/>
            <w:tcMar>
              <w:left w:w="58" w:type="dxa"/>
              <w:right w:w="58" w:type="dxa"/>
            </w:tcMar>
          </w:tcPr>
          <w:p w14:paraId="3CA5B124" w14:textId="77777777" w:rsidR="00316B31" w:rsidRPr="005162DE" w:rsidRDefault="00316B31" w:rsidP="00C22A6C">
            <w:pPr>
              <w:spacing w:before="40" w:after="40"/>
              <w:jc w:val="center"/>
              <w:rPr>
                <w:rFonts w:ascii="Arial" w:hAnsi="Arial" w:cs="Arial"/>
                <w:sz w:val="24"/>
                <w:szCs w:val="24"/>
              </w:rPr>
            </w:pPr>
            <w:r>
              <w:rPr>
                <w:rFonts w:ascii="Arial" w:hAnsi="Arial" w:cs="Arial"/>
                <w:sz w:val="24"/>
                <w:szCs w:val="24"/>
              </w:rPr>
              <w:t>306</w:t>
            </w:r>
          </w:p>
        </w:tc>
        <w:tc>
          <w:tcPr>
            <w:tcW w:w="1530" w:type="dxa"/>
            <w:tcMar>
              <w:left w:w="58" w:type="dxa"/>
              <w:right w:w="58" w:type="dxa"/>
            </w:tcMar>
          </w:tcPr>
          <w:p w14:paraId="3B8973F1" w14:textId="77777777" w:rsidR="00316B31" w:rsidRPr="005162DE" w:rsidRDefault="00316B31" w:rsidP="00C22A6C">
            <w:pPr>
              <w:spacing w:before="40" w:after="40"/>
              <w:jc w:val="center"/>
              <w:rPr>
                <w:rFonts w:ascii="Arial" w:hAnsi="Arial" w:cs="Arial"/>
                <w:sz w:val="24"/>
                <w:szCs w:val="24"/>
              </w:rPr>
            </w:pPr>
            <w:r>
              <w:rPr>
                <w:rFonts w:ascii="Arial" w:hAnsi="Arial" w:cs="Arial"/>
                <w:sz w:val="24"/>
                <w:szCs w:val="24"/>
              </w:rPr>
              <w:t>290-330</w:t>
            </w:r>
          </w:p>
        </w:tc>
        <w:tc>
          <w:tcPr>
            <w:tcW w:w="810" w:type="dxa"/>
            <w:tcMar>
              <w:left w:w="58" w:type="dxa"/>
              <w:right w:w="58" w:type="dxa"/>
            </w:tcMar>
          </w:tcPr>
          <w:p w14:paraId="2331B16E" w14:textId="77777777" w:rsidR="00316B31" w:rsidRPr="005162DE" w:rsidRDefault="00316B31" w:rsidP="00C22A6C">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44708A60" w14:textId="77777777" w:rsidR="00316B31" w:rsidRPr="005162DE" w:rsidRDefault="00316B31" w:rsidP="00C22A6C">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2C794E4E" w14:textId="77777777" w:rsidR="00316B31" w:rsidRPr="004208F2" w:rsidRDefault="00316B31" w:rsidP="00C22A6C">
            <w:pPr>
              <w:spacing w:before="40" w:after="40"/>
              <w:rPr>
                <w:rFonts w:ascii="Arial" w:hAnsi="Arial" w:cs="Arial"/>
              </w:rPr>
            </w:pPr>
            <w:r w:rsidRPr="004208F2">
              <w:rPr>
                <w:rFonts w:ascii="Arial" w:hAnsi="Arial" w:cs="Arial"/>
              </w:rPr>
              <w:t>Sum of polyvalent cations present in the water, generally magnesium and calcium, and are usually naturally occurring</w:t>
            </w:r>
          </w:p>
        </w:tc>
      </w:tr>
    </w:tbl>
    <w:p w14:paraId="43596F81" w14:textId="77777777" w:rsidR="00316B31" w:rsidRPr="005162DE" w:rsidRDefault="00316B31" w:rsidP="00316B31">
      <w:pPr>
        <w:pStyle w:val="Caption"/>
      </w:pPr>
      <w:r w:rsidRPr="005162DE">
        <w:lastRenderedPageBreak/>
        <w:t xml:space="preserve">Table </w:t>
      </w:r>
      <w:fldSimple w:instr=" SEQ Table \* ARABIC ">
        <w:r>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316B31" w:rsidRPr="005162DE" w14:paraId="6461C647" w14:textId="77777777" w:rsidTr="00C22A6C">
        <w:trPr>
          <w:cantSplit/>
          <w:trHeight w:val="1511"/>
        </w:trPr>
        <w:tc>
          <w:tcPr>
            <w:tcW w:w="2245" w:type="dxa"/>
            <w:vAlign w:val="center"/>
          </w:tcPr>
          <w:p w14:paraId="591770C4" w14:textId="77777777" w:rsidR="00316B31" w:rsidRPr="005162DE" w:rsidRDefault="00316B31" w:rsidP="00C22A6C">
            <w:pPr>
              <w:keepNext/>
              <w:keepLines/>
              <w:jc w:val="center"/>
              <w:rPr>
                <w:rFonts w:ascii="Arial" w:hAnsi="Arial" w:cs="Arial"/>
                <w:b/>
                <w:sz w:val="24"/>
                <w:szCs w:val="24"/>
              </w:rPr>
            </w:pPr>
            <w:r w:rsidRPr="005162DE">
              <w:rPr>
                <w:rFonts w:ascii="Arial" w:hAnsi="Arial" w:cs="Arial"/>
                <w:b/>
                <w:sz w:val="24"/>
                <w:szCs w:val="24"/>
              </w:rPr>
              <w:t>Chemical or Constituent</w:t>
            </w:r>
          </w:p>
          <w:p w14:paraId="734E054A" w14:textId="77777777" w:rsidR="00316B31" w:rsidRPr="005162DE" w:rsidRDefault="00316B31" w:rsidP="00C22A6C">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132DCBEA" w14:textId="77777777" w:rsidR="00316B31" w:rsidRPr="005162DE" w:rsidRDefault="00316B31" w:rsidP="00C22A6C">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5EF4965D" w14:textId="77777777" w:rsidR="00316B31" w:rsidRPr="005162DE" w:rsidRDefault="00316B31" w:rsidP="00C22A6C">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8395D20" w14:textId="77777777" w:rsidR="00316B31" w:rsidRPr="005162DE" w:rsidRDefault="00316B31" w:rsidP="00C22A6C">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7BB691AD" w14:textId="77777777" w:rsidR="00316B31" w:rsidRPr="005162DE" w:rsidRDefault="00316B31" w:rsidP="00C22A6C">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25FFA01F" w14:textId="77777777" w:rsidR="00316B31" w:rsidRPr="005162DE" w:rsidRDefault="00316B31" w:rsidP="00C22A6C">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AAE8BEB" w14:textId="77777777" w:rsidR="00316B31" w:rsidRPr="005162DE" w:rsidRDefault="00316B31" w:rsidP="00C22A6C">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753A9B39" w14:textId="77777777" w:rsidR="00316B31" w:rsidRPr="005162DE" w:rsidRDefault="00316B31" w:rsidP="00C22A6C">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16B31" w:rsidRPr="005162DE" w14:paraId="746EE5D9" w14:textId="5266A23F" w:rsidTr="00C22A6C">
        <w:trPr>
          <w:trHeight w:val="432"/>
        </w:trPr>
        <w:tc>
          <w:tcPr>
            <w:tcW w:w="2245" w:type="dxa"/>
            <w:tcMar>
              <w:left w:w="58" w:type="dxa"/>
              <w:right w:w="58" w:type="dxa"/>
            </w:tcMar>
          </w:tcPr>
          <w:p w14:paraId="16007347" w14:textId="6CFCEA96" w:rsidR="00316B31" w:rsidRPr="005162DE" w:rsidRDefault="00316B31" w:rsidP="00C22A6C">
            <w:pPr>
              <w:keepNext/>
              <w:keepLines/>
              <w:spacing w:before="40" w:after="40"/>
              <w:ind w:left="30"/>
              <w:jc w:val="both"/>
              <w:rPr>
                <w:rFonts w:ascii="Arial" w:hAnsi="Arial" w:cs="Arial"/>
                <w:sz w:val="24"/>
                <w:szCs w:val="24"/>
              </w:rPr>
            </w:pPr>
            <w:r>
              <w:rPr>
                <w:rFonts w:ascii="Arial" w:hAnsi="Arial" w:cs="Arial"/>
                <w:sz w:val="24"/>
                <w:szCs w:val="24"/>
              </w:rPr>
              <w:t>1,2-Dibromo-3-Chloropropane (ug/L)</w:t>
            </w:r>
          </w:p>
        </w:tc>
        <w:tc>
          <w:tcPr>
            <w:tcW w:w="1440" w:type="dxa"/>
          </w:tcPr>
          <w:p w14:paraId="2A532A55" w14:textId="1CC4671B" w:rsidR="00316B31" w:rsidRPr="005162DE" w:rsidRDefault="00316B31" w:rsidP="00C22A6C">
            <w:pPr>
              <w:keepNext/>
              <w:keepLines/>
              <w:spacing w:before="40" w:after="40"/>
              <w:jc w:val="center"/>
              <w:rPr>
                <w:rFonts w:ascii="Arial" w:hAnsi="Arial" w:cs="Arial"/>
                <w:sz w:val="24"/>
                <w:szCs w:val="24"/>
              </w:rPr>
            </w:pPr>
            <w:r>
              <w:rPr>
                <w:rFonts w:ascii="Arial" w:hAnsi="Arial" w:cs="Arial"/>
                <w:sz w:val="24"/>
                <w:szCs w:val="24"/>
              </w:rPr>
              <w:t>10/3/2023</w:t>
            </w:r>
          </w:p>
        </w:tc>
        <w:tc>
          <w:tcPr>
            <w:tcW w:w="1260" w:type="dxa"/>
          </w:tcPr>
          <w:p w14:paraId="538BD9EA" w14:textId="5D849025" w:rsidR="00316B31" w:rsidRPr="005162DE" w:rsidRDefault="00316B31" w:rsidP="00C22A6C">
            <w:pPr>
              <w:keepNext/>
              <w:keepLines/>
              <w:spacing w:before="40" w:after="40"/>
              <w:jc w:val="center"/>
              <w:rPr>
                <w:rFonts w:ascii="Arial" w:hAnsi="Arial" w:cs="Arial"/>
                <w:sz w:val="24"/>
                <w:szCs w:val="24"/>
              </w:rPr>
            </w:pPr>
            <w:r>
              <w:rPr>
                <w:rFonts w:ascii="Arial" w:hAnsi="Arial" w:cs="Arial"/>
                <w:sz w:val="24"/>
                <w:szCs w:val="24"/>
              </w:rPr>
              <w:t>0.001</w:t>
            </w:r>
          </w:p>
        </w:tc>
        <w:tc>
          <w:tcPr>
            <w:tcW w:w="1530" w:type="dxa"/>
          </w:tcPr>
          <w:p w14:paraId="3733DA72" w14:textId="22C1DF7A" w:rsidR="00316B31" w:rsidRPr="005162DE" w:rsidRDefault="00316B31" w:rsidP="00C22A6C">
            <w:pPr>
              <w:keepNext/>
              <w:keepLines/>
              <w:spacing w:before="40" w:after="40"/>
              <w:jc w:val="center"/>
              <w:rPr>
                <w:rFonts w:ascii="Arial" w:hAnsi="Arial" w:cs="Arial"/>
                <w:sz w:val="24"/>
                <w:szCs w:val="24"/>
              </w:rPr>
            </w:pPr>
            <w:r>
              <w:rPr>
                <w:rFonts w:ascii="Arial" w:hAnsi="Arial" w:cs="Arial"/>
                <w:sz w:val="24"/>
                <w:szCs w:val="24"/>
              </w:rPr>
              <w:t>ND</w:t>
            </w:r>
            <w:r w:rsidR="002775F4">
              <w:rPr>
                <w:rFonts w:ascii="Arial" w:hAnsi="Arial" w:cs="Arial"/>
                <w:sz w:val="24"/>
                <w:szCs w:val="24"/>
              </w:rPr>
              <w:t xml:space="preserve"> </w:t>
            </w:r>
            <w:r>
              <w:rPr>
                <w:rFonts w:ascii="Arial" w:hAnsi="Arial" w:cs="Arial"/>
                <w:sz w:val="24"/>
                <w:szCs w:val="24"/>
              </w:rPr>
              <w:t>-</w:t>
            </w:r>
            <w:r w:rsidR="002775F4">
              <w:rPr>
                <w:rFonts w:ascii="Arial" w:hAnsi="Arial" w:cs="Arial"/>
                <w:sz w:val="24"/>
                <w:szCs w:val="24"/>
              </w:rPr>
              <w:t xml:space="preserve"> </w:t>
            </w:r>
            <w:r>
              <w:rPr>
                <w:rFonts w:ascii="Arial" w:hAnsi="Arial" w:cs="Arial"/>
                <w:sz w:val="24"/>
                <w:szCs w:val="24"/>
              </w:rPr>
              <w:t>0.015</w:t>
            </w:r>
          </w:p>
        </w:tc>
        <w:tc>
          <w:tcPr>
            <w:tcW w:w="1170" w:type="dxa"/>
          </w:tcPr>
          <w:p w14:paraId="5B502B98" w14:textId="60E7ABF6" w:rsidR="00316B31" w:rsidRPr="005162DE" w:rsidRDefault="00316B31" w:rsidP="00C22A6C">
            <w:pPr>
              <w:keepNext/>
              <w:keepLines/>
              <w:spacing w:before="40" w:after="40"/>
              <w:jc w:val="center"/>
              <w:rPr>
                <w:rFonts w:ascii="Arial" w:hAnsi="Arial" w:cs="Arial"/>
                <w:sz w:val="24"/>
                <w:szCs w:val="24"/>
              </w:rPr>
            </w:pPr>
            <w:r>
              <w:rPr>
                <w:rFonts w:ascii="Arial" w:hAnsi="Arial" w:cs="Arial"/>
                <w:sz w:val="24"/>
                <w:szCs w:val="24"/>
              </w:rPr>
              <w:t>0.2</w:t>
            </w:r>
          </w:p>
        </w:tc>
        <w:tc>
          <w:tcPr>
            <w:tcW w:w="1260" w:type="dxa"/>
          </w:tcPr>
          <w:p w14:paraId="2DA53A71" w14:textId="15216D83" w:rsidR="00316B31" w:rsidRPr="005162DE" w:rsidRDefault="00316B31" w:rsidP="00C22A6C">
            <w:pPr>
              <w:keepNext/>
              <w:keepLines/>
              <w:spacing w:before="40" w:after="40"/>
              <w:jc w:val="center"/>
              <w:rPr>
                <w:rFonts w:ascii="Arial" w:hAnsi="Arial" w:cs="Arial"/>
                <w:sz w:val="24"/>
                <w:szCs w:val="24"/>
              </w:rPr>
            </w:pPr>
            <w:r>
              <w:rPr>
                <w:rFonts w:ascii="Arial" w:hAnsi="Arial" w:cs="Arial"/>
                <w:sz w:val="24"/>
                <w:szCs w:val="24"/>
              </w:rPr>
              <w:t>0.01</w:t>
            </w:r>
          </w:p>
        </w:tc>
        <w:tc>
          <w:tcPr>
            <w:tcW w:w="1931" w:type="dxa"/>
          </w:tcPr>
          <w:p w14:paraId="36BFBAD2" w14:textId="5D1D9193" w:rsidR="00316B31" w:rsidRPr="005162DE" w:rsidRDefault="00316B31" w:rsidP="00C22A6C">
            <w:pPr>
              <w:keepNext/>
              <w:keepLines/>
              <w:spacing w:before="40" w:after="40"/>
              <w:jc w:val="center"/>
              <w:rPr>
                <w:rFonts w:ascii="Arial" w:hAnsi="Arial" w:cs="Arial"/>
                <w:sz w:val="24"/>
                <w:szCs w:val="24"/>
              </w:rPr>
            </w:pPr>
            <w:r>
              <w:rPr>
                <w:rFonts w:ascii="Arial" w:hAnsi="Arial" w:cs="Arial"/>
                <w:sz w:val="24"/>
                <w:szCs w:val="24"/>
              </w:rPr>
              <w:t>Pesticides</w:t>
            </w:r>
          </w:p>
        </w:tc>
      </w:tr>
      <w:tr w:rsidR="00316B31" w:rsidRPr="005162DE" w14:paraId="0EB74E78" w14:textId="267D5D27" w:rsidTr="00C22A6C">
        <w:trPr>
          <w:trHeight w:val="432"/>
        </w:trPr>
        <w:tc>
          <w:tcPr>
            <w:tcW w:w="2245" w:type="dxa"/>
            <w:tcMar>
              <w:left w:w="58" w:type="dxa"/>
              <w:right w:w="58" w:type="dxa"/>
            </w:tcMar>
          </w:tcPr>
          <w:p w14:paraId="5D74B4AF" w14:textId="0DD82C2D" w:rsidR="00316B31" w:rsidRPr="005162DE" w:rsidRDefault="00316B31" w:rsidP="00C22A6C">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61448B58" w14:textId="1DAC5B2C" w:rsidR="00316B31" w:rsidRPr="005162DE" w:rsidRDefault="00316B31" w:rsidP="00C22A6C">
            <w:pPr>
              <w:keepNext/>
              <w:keepLines/>
              <w:spacing w:before="40" w:after="40"/>
              <w:jc w:val="center"/>
              <w:rPr>
                <w:rFonts w:ascii="Arial" w:hAnsi="Arial" w:cs="Arial"/>
                <w:sz w:val="24"/>
                <w:szCs w:val="24"/>
              </w:rPr>
            </w:pPr>
            <w:r>
              <w:rPr>
                <w:rFonts w:ascii="Arial" w:hAnsi="Arial" w:cs="Arial"/>
                <w:sz w:val="24"/>
                <w:szCs w:val="24"/>
              </w:rPr>
              <w:t>3/1/2023</w:t>
            </w:r>
          </w:p>
        </w:tc>
        <w:tc>
          <w:tcPr>
            <w:tcW w:w="1260" w:type="dxa"/>
          </w:tcPr>
          <w:p w14:paraId="1DA28CC8" w14:textId="4370FCBD" w:rsidR="00316B31" w:rsidRPr="005162DE" w:rsidRDefault="00316B31" w:rsidP="00C22A6C">
            <w:pPr>
              <w:keepNext/>
              <w:keepLines/>
              <w:spacing w:before="40" w:after="40"/>
              <w:jc w:val="center"/>
              <w:rPr>
                <w:rFonts w:ascii="Arial" w:hAnsi="Arial" w:cs="Arial"/>
                <w:sz w:val="24"/>
                <w:szCs w:val="24"/>
              </w:rPr>
            </w:pPr>
            <w:r>
              <w:rPr>
                <w:rFonts w:ascii="Arial" w:hAnsi="Arial" w:cs="Arial"/>
                <w:sz w:val="24"/>
                <w:szCs w:val="24"/>
              </w:rPr>
              <w:t>0.33</w:t>
            </w:r>
          </w:p>
        </w:tc>
        <w:tc>
          <w:tcPr>
            <w:tcW w:w="1530" w:type="dxa"/>
          </w:tcPr>
          <w:p w14:paraId="7FFF9803" w14:textId="5987F2CC" w:rsidR="00316B31" w:rsidRPr="005162DE" w:rsidRDefault="00316B31" w:rsidP="00C22A6C">
            <w:pPr>
              <w:keepNext/>
              <w:keepLines/>
              <w:spacing w:before="40" w:after="40"/>
              <w:jc w:val="center"/>
              <w:rPr>
                <w:rFonts w:ascii="Arial" w:hAnsi="Arial" w:cs="Arial"/>
                <w:sz w:val="24"/>
                <w:szCs w:val="24"/>
              </w:rPr>
            </w:pPr>
            <w:r>
              <w:rPr>
                <w:rFonts w:ascii="Arial" w:hAnsi="Arial" w:cs="Arial"/>
                <w:sz w:val="24"/>
                <w:szCs w:val="24"/>
              </w:rPr>
              <w:t>ND</w:t>
            </w:r>
            <w:r w:rsidR="002775F4">
              <w:rPr>
                <w:rFonts w:ascii="Arial" w:hAnsi="Arial" w:cs="Arial"/>
                <w:sz w:val="24"/>
                <w:szCs w:val="24"/>
              </w:rPr>
              <w:t xml:space="preserve"> </w:t>
            </w:r>
            <w:r>
              <w:rPr>
                <w:rFonts w:ascii="Arial" w:hAnsi="Arial" w:cs="Arial"/>
                <w:sz w:val="24"/>
                <w:szCs w:val="24"/>
              </w:rPr>
              <w:t>-</w:t>
            </w:r>
            <w:r w:rsidR="002775F4">
              <w:rPr>
                <w:rFonts w:ascii="Arial" w:hAnsi="Arial" w:cs="Arial"/>
                <w:sz w:val="24"/>
                <w:szCs w:val="24"/>
              </w:rPr>
              <w:t xml:space="preserve"> </w:t>
            </w:r>
            <w:r>
              <w:rPr>
                <w:rFonts w:ascii="Arial" w:hAnsi="Arial" w:cs="Arial"/>
                <w:sz w:val="24"/>
                <w:szCs w:val="24"/>
              </w:rPr>
              <w:t>1.5</w:t>
            </w:r>
          </w:p>
        </w:tc>
        <w:tc>
          <w:tcPr>
            <w:tcW w:w="1170" w:type="dxa"/>
          </w:tcPr>
          <w:p w14:paraId="0B77B69C" w14:textId="27E90748" w:rsidR="00316B31" w:rsidRPr="005162DE" w:rsidRDefault="00316B31" w:rsidP="00C22A6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0AA53A8B" w14:textId="0AB5C57F" w:rsidR="00316B31" w:rsidRPr="005162DE" w:rsidRDefault="00316B31" w:rsidP="00C22A6C">
            <w:pPr>
              <w:keepNext/>
              <w:keepLines/>
              <w:spacing w:before="40" w:after="40"/>
              <w:jc w:val="center"/>
              <w:rPr>
                <w:rFonts w:ascii="Arial" w:hAnsi="Arial" w:cs="Arial"/>
                <w:sz w:val="24"/>
                <w:szCs w:val="24"/>
              </w:rPr>
            </w:pPr>
            <w:r>
              <w:rPr>
                <w:rFonts w:ascii="Arial" w:hAnsi="Arial" w:cs="Arial"/>
                <w:sz w:val="24"/>
                <w:szCs w:val="24"/>
              </w:rPr>
              <w:t>0.4</w:t>
            </w:r>
          </w:p>
        </w:tc>
        <w:tc>
          <w:tcPr>
            <w:tcW w:w="1931" w:type="dxa"/>
          </w:tcPr>
          <w:p w14:paraId="7FC39EFD" w14:textId="44AC7124" w:rsidR="00316B31" w:rsidRPr="005162DE" w:rsidRDefault="00316B31" w:rsidP="00C22A6C">
            <w:pPr>
              <w:keepNext/>
              <w:keepLines/>
              <w:spacing w:before="40" w:after="40"/>
              <w:jc w:val="center"/>
              <w:rPr>
                <w:rFonts w:ascii="Arial" w:hAnsi="Arial" w:cs="Arial"/>
                <w:sz w:val="24"/>
                <w:szCs w:val="24"/>
              </w:rPr>
            </w:pPr>
            <w:r>
              <w:rPr>
                <w:rFonts w:ascii="Arial" w:hAnsi="Arial" w:cs="Arial"/>
                <w:sz w:val="24"/>
                <w:szCs w:val="24"/>
              </w:rPr>
              <w:t xml:space="preserve">Fertilizer and animal waste </w:t>
            </w:r>
          </w:p>
        </w:tc>
      </w:tr>
      <w:tr w:rsidR="001B1DC1" w:rsidRPr="005162DE" w14:paraId="5DB3BE75" w14:textId="77777777" w:rsidTr="00C22A6C">
        <w:trPr>
          <w:trHeight w:val="432"/>
        </w:trPr>
        <w:tc>
          <w:tcPr>
            <w:tcW w:w="2245" w:type="dxa"/>
            <w:tcMar>
              <w:left w:w="58" w:type="dxa"/>
              <w:right w:w="58" w:type="dxa"/>
            </w:tcMar>
          </w:tcPr>
          <w:p w14:paraId="76AEA309" w14:textId="748CB2BA" w:rsidR="001B1DC1" w:rsidRDefault="001B1DC1" w:rsidP="001B1DC1">
            <w:pPr>
              <w:keepNext/>
              <w:keepLines/>
              <w:spacing w:before="40" w:after="40"/>
              <w:ind w:left="30"/>
              <w:jc w:val="both"/>
              <w:rPr>
                <w:rFonts w:ascii="Arial" w:hAnsi="Arial" w:cs="Arial"/>
                <w:sz w:val="24"/>
                <w:szCs w:val="24"/>
              </w:rPr>
            </w:pPr>
            <w:r>
              <w:rPr>
                <w:rFonts w:ascii="Arial" w:hAnsi="Arial" w:cs="Arial"/>
                <w:sz w:val="24"/>
                <w:szCs w:val="24"/>
              </w:rPr>
              <w:t>Arsenic (ug/L)</w:t>
            </w:r>
          </w:p>
        </w:tc>
        <w:tc>
          <w:tcPr>
            <w:tcW w:w="1440" w:type="dxa"/>
          </w:tcPr>
          <w:p w14:paraId="24B19412" w14:textId="54B18BCB"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3/1/2023 &amp; 6/1/2023</w:t>
            </w:r>
          </w:p>
        </w:tc>
        <w:tc>
          <w:tcPr>
            <w:tcW w:w="1260" w:type="dxa"/>
          </w:tcPr>
          <w:p w14:paraId="4B8A3D7F" w14:textId="3A4CDF43"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11660B81" w14:textId="321DD220"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ND</w:t>
            </w:r>
          </w:p>
        </w:tc>
        <w:tc>
          <w:tcPr>
            <w:tcW w:w="1170" w:type="dxa"/>
          </w:tcPr>
          <w:p w14:paraId="12D40997" w14:textId="3D12E5B9"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6B80A265" w14:textId="1903CAB8"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40E2F3E7" w14:textId="4184A685"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Naturally occurring in soil and rock</w:t>
            </w:r>
          </w:p>
        </w:tc>
      </w:tr>
      <w:tr w:rsidR="001B1DC1" w:rsidRPr="005162DE" w14:paraId="455F91C0" w14:textId="77777777" w:rsidTr="00C22A6C">
        <w:trPr>
          <w:trHeight w:val="432"/>
        </w:trPr>
        <w:tc>
          <w:tcPr>
            <w:tcW w:w="2245" w:type="dxa"/>
            <w:tcMar>
              <w:left w:w="58" w:type="dxa"/>
              <w:right w:w="58" w:type="dxa"/>
            </w:tcMar>
          </w:tcPr>
          <w:p w14:paraId="6F0F3625" w14:textId="1B5F3372" w:rsidR="001B1DC1" w:rsidRDefault="001B1DC1" w:rsidP="001B1DC1">
            <w:pPr>
              <w:keepNext/>
              <w:keepLines/>
              <w:spacing w:before="40" w:after="40"/>
              <w:ind w:left="30"/>
              <w:jc w:val="both"/>
              <w:rPr>
                <w:rFonts w:ascii="Arial" w:hAnsi="Arial" w:cs="Arial"/>
                <w:sz w:val="24"/>
                <w:szCs w:val="24"/>
              </w:rPr>
            </w:pPr>
            <w:r>
              <w:rPr>
                <w:rFonts w:ascii="Arial" w:hAnsi="Arial" w:cs="Arial"/>
                <w:sz w:val="24"/>
                <w:szCs w:val="24"/>
              </w:rPr>
              <w:t>TTHMs (ug/L)</w:t>
            </w:r>
          </w:p>
        </w:tc>
        <w:tc>
          <w:tcPr>
            <w:tcW w:w="1440" w:type="dxa"/>
          </w:tcPr>
          <w:p w14:paraId="359D1CE8" w14:textId="506F890B"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2024</w:t>
            </w:r>
          </w:p>
        </w:tc>
        <w:tc>
          <w:tcPr>
            <w:tcW w:w="1260" w:type="dxa"/>
          </w:tcPr>
          <w:p w14:paraId="676AC6AC" w14:textId="3A80B2CE"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45.5</w:t>
            </w:r>
          </w:p>
        </w:tc>
        <w:tc>
          <w:tcPr>
            <w:tcW w:w="1530" w:type="dxa"/>
          </w:tcPr>
          <w:p w14:paraId="06549EE3" w14:textId="4204E40B"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4.7 – 93.5</w:t>
            </w:r>
          </w:p>
        </w:tc>
        <w:tc>
          <w:tcPr>
            <w:tcW w:w="1170" w:type="dxa"/>
          </w:tcPr>
          <w:p w14:paraId="77601B3D" w14:textId="5430229F"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 xml:space="preserve">80 </w:t>
            </w:r>
          </w:p>
        </w:tc>
        <w:tc>
          <w:tcPr>
            <w:tcW w:w="1260" w:type="dxa"/>
          </w:tcPr>
          <w:p w14:paraId="3D01FCE1" w14:textId="3098496A"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104F1830" w14:textId="1024A055" w:rsidR="001B1DC1" w:rsidRDefault="001B1DC1" w:rsidP="001B1DC1">
            <w:pPr>
              <w:keepNext/>
              <w:keepLines/>
              <w:spacing w:before="40" w:after="40"/>
              <w:jc w:val="center"/>
              <w:rPr>
                <w:rFonts w:ascii="Arial" w:hAnsi="Arial" w:cs="Arial"/>
                <w:sz w:val="24"/>
                <w:szCs w:val="24"/>
              </w:rPr>
            </w:pPr>
            <w:r w:rsidRPr="00CF62AD">
              <w:rPr>
                <w:rFonts w:ascii="Arial" w:hAnsi="Arial" w:cs="Arial"/>
                <w:sz w:val="24"/>
                <w:szCs w:val="24"/>
              </w:rPr>
              <w:t>Byproduct of drinking water disinfection</w:t>
            </w:r>
          </w:p>
        </w:tc>
      </w:tr>
      <w:tr w:rsidR="001B1DC1" w:rsidRPr="005162DE" w14:paraId="58F94DBB" w14:textId="77777777" w:rsidTr="00C22A6C">
        <w:trPr>
          <w:trHeight w:val="432"/>
        </w:trPr>
        <w:tc>
          <w:tcPr>
            <w:tcW w:w="2245" w:type="dxa"/>
            <w:tcMar>
              <w:left w:w="58" w:type="dxa"/>
              <w:right w:w="58" w:type="dxa"/>
            </w:tcMar>
          </w:tcPr>
          <w:p w14:paraId="27716B73" w14:textId="5EB5BA43" w:rsidR="001B1DC1" w:rsidRDefault="001B1DC1" w:rsidP="001B1DC1">
            <w:pPr>
              <w:keepNext/>
              <w:keepLines/>
              <w:spacing w:before="40" w:after="40"/>
              <w:ind w:left="30"/>
              <w:jc w:val="both"/>
              <w:rPr>
                <w:rFonts w:ascii="Arial" w:hAnsi="Arial" w:cs="Arial"/>
                <w:sz w:val="24"/>
                <w:szCs w:val="24"/>
              </w:rPr>
            </w:pPr>
            <w:r>
              <w:rPr>
                <w:rFonts w:ascii="Arial" w:hAnsi="Arial" w:cs="Arial"/>
                <w:sz w:val="24"/>
                <w:szCs w:val="24"/>
              </w:rPr>
              <w:t>HAA5s (ug/L)</w:t>
            </w:r>
          </w:p>
        </w:tc>
        <w:tc>
          <w:tcPr>
            <w:tcW w:w="1440" w:type="dxa"/>
          </w:tcPr>
          <w:p w14:paraId="4533F5BE" w14:textId="69DF611E"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2024</w:t>
            </w:r>
          </w:p>
        </w:tc>
        <w:tc>
          <w:tcPr>
            <w:tcW w:w="1260" w:type="dxa"/>
          </w:tcPr>
          <w:p w14:paraId="75674121" w14:textId="27B27990"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7.2</w:t>
            </w:r>
          </w:p>
        </w:tc>
        <w:tc>
          <w:tcPr>
            <w:tcW w:w="1530" w:type="dxa"/>
          </w:tcPr>
          <w:p w14:paraId="153A774B" w14:textId="472380C1"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ND – 19.9</w:t>
            </w:r>
          </w:p>
        </w:tc>
        <w:tc>
          <w:tcPr>
            <w:tcW w:w="1170" w:type="dxa"/>
          </w:tcPr>
          <w:p w14:paraId="7EFF25B9" w14:textId="3845FC37"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60</w:t>
            </w:r>
          </w:p>
        </w:tc>
        <w:tc>
          <w:tcPr>
            <w:tcW w:w="1260" w:type="dxa"/>
          </w:tcPr>
          <w:p w14:paraId="1D57343A" w14:textId="55A7DA87"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57B5F07" w14:textId="0A15DB8E" w:rsidR="001B1DC1" w:rsidRPr="00CF62AD" w:rsidRDefault="001B1DC1" w:rsidP="001B1DC1">
            <w:pPr>
              <w:keepNext/>
              <w:keepLines/>
              <w:spacing w:before="40" w:after="40"/>
              <w:jc w:val="center"/>
              <w:rPr>
                <w:rFonts w:ascii="Arial" w:hAnsi="Arial" w:cs="Arial"/>
                <w:sz w:val="24"/>
                <w:szCs w:val="24"/>
              </w:rPr>
            </w:pPr>
            <w:r w:rsidRPr="00614A04">
              <w:rPr>
                <w:rFonts w:ascii="Arial" w:hAnsi="Arial" w:cs="Arial"/>
                <w:sz w:val="24"/>
                <w:szCs w:val="24"/>
              </w:rPr>
              <w:t>Byproduct of drinking water disinfection</w:t>
            </w:r>
          </w:p>
        </w:tc>
      </w:tr>
      <w:tr w:rsidR="001B1DC1" w:rsidRPr="005162DE" w14:paraId="69166BB2" w14:textId="77777777" w:rsidTr="00C22A6C">
        <w:trPr>
          <w:trHeight w:val="432"/>
        </w:trPr>
        <w:tc>
          <w:tcPr>
            <w:tcW w:w="2245" w:type="dxa"/>
            <w:tcMar>
              <w:left w:w="58" w:type="dxa"/>
              <w:right w:w="58" w:type="dxa"/>
            </w:tcMar>
          </w:tcPr>
          <w:p w14:paraId="66723882" w14:textId="77777777" w:rsidR="001B1DC1" w:rsidRPr="005162DE" w:rsidRDefault="001B1DC1" w:rsidP="001B1DC1">
            <w:pPr>
              <w:keepNext/>
              <w:keepLines/>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46EEC2CB" w14:textId="77777777" w:rsidR="001B1DC1" w:rsidRPr="005162DE" w:rsidRDefault="001B1DC1" w:rsidP="001B1DC1">
            <w:pPr>
              <w:keepNext/>
              <w:keepLines/>
              <w:spacing w:before="40" w:after="40"/>
              <w:jc w:val="center"/>
              <w:rPr>
                <w:rFonts w:ascii="Arial" w:hAnsi="Arial" w:cs="Arial"/>
                <w:sz w:val="24"/>
                <w:szCs w:val="24"/>
              </w:rPr>
            </w:pPr>
            <w:r>
              <w:rPr>
                <w:rFonts w:ascii="Arial" w:hAnsi="Arial" w:cs="Arial"/>
                <w:sz w:val="24"/>
                <w:szCs w:val="24"/>
              </w:rPr>
              <w:t>6/1/2023</w:t>
            </w:r>
          </w:p>
        </w:tc>
        <w:tc>
          <w:tcPr>
            <w:tcW w:w="1260" w:type="dxa"/>
          </w:tcPr>
          <w:p w14:paraId="50B3D158" w14:textId="77777777" w:rsidR="001B1DC1" w:rsidRPr="005162DE" w:rsidRDefault="001B1DC1" w:rsidP="001B1DC1">
            <w:pPr>
              <w:keepNext/>
              <w:keepLines/>
              <w:spacing w:before="40" w:after="40"/>
              <w:jc w:val="center"/>
              <w:rPr>
                <w:rFonts w:ascii="Arial" w:hAnsi="Arial" w:cs="Arial"/>
                <w:sz w:val="24"/>
                <w:szCs w:val="24"/>
              </w:rPr>
            </w:pPr>
            <w:r>
              <w:rPr>
                <w:rFonts w:ascii="Arial" w:hAnsi="Arial" w:cs="Arial"/>
                <w:sz w:val="24"/>
                <w:szCs w:val="24"/>
              </w:rPr>
              <w:t>0.28</w:t>
            </w:r>
          </w:p>
        </w:tc>
        <w:tc>
          <w:tcPr>
            <w:tcW w:w="1530" w:type="dxa"/>
          </w:tcPr>
          <w:p w14:paraId="1D72F084" w14:textId="41A4D17C" w:rsidR="001B1DC1" w:rsidRPr="005162DE" w:rsidRDefault="001B1DC1" w:rsidP="001B1DC1">
            <w:pPr>
              <w:keepNext/>
              <w:keepLines/>
              <w:spacing w:before="40" w:after="40"/>
              <w:jc w:val="center"/>
              <w:rPr>
                <w:rFonts w:ascii="Arial" w:hAnsi="Arial" w:cs="Arial"/>
                <w:sz w:val="24"/>
                <w:szCs w:val="24"/>
              </w:rPr>
            </w:pPr>
            <w:r>
              <w:rPr>
                <w:rFonts w:ascii="Arial" w:hAnsi="Arial" w:cs="Arial"/>
                <w:sz w:val="24"/>
                <w:szCs w:val="24"/>
              </w:rPr>
              <w:t>0.18 - 0.46</w:t>
            </w:r>
          </w:p>
        </w:tc>
        <w:tc>
          <w:tcPr>
            <w:tcW w:w="1170" w:type="dxa"/>
          </w:tcPr>
          <w:p w14:paraId="5D81BFBC" w14:textId="77777777" w:rsidR="001B1DC1" w:rsidRPr="005162DE" w:rsidRDefault="001B1DC1" w:rsidP="001B1DC1">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55A56996" w14:textId="77777777" w:rsidR="001B1DC1" w:rsidRPr="005162DE" w:rsidRDefault="001B1DC1" w:rsidP="001B1DC1">
            <w:pPr>
              <w:keepNext/>
              <w:keepLines/>
              <w:spacing w:before="40" w:after="40"/>
              <w:jc w:val="center"/>
              <w:rPr>
                <w:rFonts w:ascii="Arial" w:hAnsi="Arial" w:cs="Arial"/>
                <w:sz w:val="24"/>
                <w:szCs w:val="24"/>
              </w:rPr>
            </w:pPr>
            <w:r>
              <w:rPr>
                <w:rFonts w:ascii="Arial" w:hAnsi="Arial" w:cs="Arial"/>
                <w:sz w:val="24"/>
                <w:szCs w:val="24"/>
              </w:rPr>
              <w:t>0.1</w:t>
            </w:r>
          </w:p>
        </w:tc>
        <w:tc>
          <w:tcPr>
            <w:tcW w:w="1931" w:type="dxa"/>
          </w:tcPr>
          <w:p w14:paraId="45D0749C" w14:textId="30CAF965" w:rsidR="001B1DC1" w:rsidRPr="005162DE" w:rsidRDefault="001B1DC1" w:rsidP="001B1DC1">
            <w:pPr>
              <w:keepNext/>
              <w:keepLines/>
              <w:spacing w:before="40" w:after="40"/>
              <w:jc w:val="center"/>
              <w:rPr>
                <w:rFonts w:ascii="Arial" w:hAnsi="Arial" w:cs="Arial"/>
                <w:sz w:val="24"/>
                <w:szCs w:val="24"/>
              </w:rPr>
            </w:pPr>
            <w:r w:rsidRPr="00D803DB">
              <w:rPr>
                <w:rFonts w:ascii="Arial" w:hAnsi="Arial" w:cs="Arial"/>
                <w:sz w:val="24"/>
                <w:szCs w:val="24"/>
              </w:rPr>
              <w:t>Erosion of natural deposits; discharge from fertilizer and aluminum factories</w:t>
            </w:r>
          </w:p>
        </w:tc>
      </w:tr>
      <w:tr w:rsidR="001B1DC1" w:rsidRPr="005162DE" w14:paraId="79B5D3A1" w14:textId="77777777" w:rsidTr="00C22A6C">
        <w:trPr>
          <w:trHeight w:val="432"/>
        </w:trPr>
        <w:tc>
          <w:tcPr>
            <w:tcW w:w="2245" w:type="dxa"/>
            <w:tcMar>
              <w:left w:w="58" w:type="dxa"/>
              <w:right w:w="58" w:type="dxa"/>
            </w:tcMar>
          </w:tcPr>
          <w:p w14:paraId="621D43E6" w14:textId="49673297" w:rsidR="001B1DC1" w:rsidRDefault="001B1DC1" w:rsidP="001B1DC1">
            <w:pPr>
              <w:keepNext/>
              <w:keepLines/>
              <w:spacing w:before="40" w:after="40"/>
              <w:ind w:left="30"/>
              <w:jc w:val="both"/>
              <w:rPr>
                <w:rFonts w:ascii="Arial" w:hAnsi="Arial" w:cs="Arial"/>
                <w:sz w:val="24"/>
                <w:szCs w:val="24"/>
              </w:rPr>
            </w:pPr>
            <w:r>
              <w:rPr>
                <w:rFonts w:ascii="Arial" w:hAnsi="Arial" w:cs="Arial"/>
                <w:sz w:val="24"/>
                <w:szCs w:val="24"/>
              </w:rPr>
              <w:t>Gross Alpha Particle Activity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170CA36C" w14:textId="77777777" w:rsidR="001B1DC1" w:rsidRDefault="001B1DC1" w:rsidP="001B1DC1">
            <w:pPr>
              <w:spacing w:before="40" w:after="40"/>
              <w:jc w:val="center"/>
              <w:rPr>
                <w:rFonts w:ascii="Arial" w:hAnsi="Arial" w:cs="Arial"/>
                <w:sz w:val="24"/>
                <w:szCs w:val="24"/>
              </w:rPr>
            </w:pPr>
            <w:r>
              <w:rPr>
                <w:rFonts w:ascii="Arial" w:hAnsi="Arial" w:cs="Arial"/>
                <w:sz w:val="24"/>
                <w:szCs w:val="24"/>
              </w:rPr>
              <w:t>12/5/2023</w:t>
            </w:r>
          </w:p>
          <w:p w14:paraId="17C2CC10" w14:textId="5AE63488"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4/3/2023</w:t>
            </w:r>
          </w:p>
        </w:tc>
        <w:tc>
          <w:tcPr>
            <w:tcW w:w="1260" w:type="dxa"/>
          </w:tcPr>
          <w:p w14:paraId="271B3ECE" w14:textId="4C7A3E7D"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0.77</w:t>
            </w:r>
          </w:p>
        </w:tc>
        <w:tc>
          <w:tcPr>
            <w:tcW w:w="1530" w:type="dxa"/>
          </w:tcPr>
          <w:p w14:paraId="5B453921" w14:textId="08BC2FA2"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ND - 3.6</w:t>
            </w:r>
          </w:p>
        </w:tc>
        <w:tc>
          <w:tcPr>
            <w:tcW w:w="1170" w:type="dxa"/>
          </w:tcPr>
          <w:p w14:paraId="09AD8E18" w14:textId="367C14BF"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15</w:t>
            </w:r>
          </w:p>
        </w:tc>
        <w:tc>
          <w:tcPr>
            <w:tcW w:w="1260" w:type="dxa"/>
          </w:tcPr>
          <w:p w14:paraId="6230DFCC" w14:textId="5134B462"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3</w:t>
            </w:r>
          </w:p>
        </w:tc>
        <w:tc>
          <w:tcPr>
            <w:tcW w:w="1931" w:type="dxa"/>
          </w:tcPr>
          <w:p w14:paraId="08066DFA" w14:textId="6DF8FB00" w:rsidR="001B1DC1" w:rsidRPr="00D803DB" w:rsidRDefault="001B1DC1" w:rsidP="001B1DC1">
            <w:pPr>
              <w:keepNext/>
              <w:keepLines/>
              <w:spacing w:before="40" w:after="40"/>
              <w:jc w:val="center"/>
              <w:rPr>
                <w:rFonts w:ascii="Arial" w:hAnsi="Arial" w:cs="Arial"/>
                <w:sz w:val="24"/>
                <w:szCs w:val="24"/>
              </w:rPr>
            </w:pPr>
            <w:r w:rsidRPr="00FF782F">
              <w:rPr>
                <w:rFonts w:ascii="Arial" w:hAnsi="Arial" w:cs="Arial"/>
                <w:sz w:val="24"/>
                <w:szCs w:val="24"/>
              </w:rPr>
              <w:t>Measure of radioactive activity in water, primarily from radium and uranium</w:t>
            </w:r>
          </w:p>
        </w:tc>
      </w:tr>
      <w:tr w:rsidR="001B1DC1" w:rsidRPr="005162DE" w14:paraId="3A1D5C45" w14:textId="77777777" w:rsidTr="00C22A6C">
        <w:trPr>
          <w:trHeight w:val="432"/>
        </w:trPr>
        <w:tc>
          <w:tcPr>
            <w:tcW w:w="2245" w:type="dxa"/>
            <w:tcMar>
              <w:left w:w="58" w:type="dxa"/>
              <w:right w:w="58" w:type="dxa"/>
            </w:tcMar>
          </w:tcPr>
          <w:p w14:paraId="18DB7604" w14:textId="2F2EDF09" w:rsidR="001B1DC1" w:rsidRDefault="001B1DC1" w:rsidP="001B1DC1">
            <w:pPr>
              <w:keepNext/>
              <w:keepLines/>
              <w:spacing w:before="40" w:after="40"/>
              <w:ind w:left="30"/>
              <w:jc w:val="both"/>
              <w:rPr>
                <w:rFonts w:ascii="Arial" w:hAnsi="Arial" w:cs="Arial"/>
                <w:sz w:val="24"/>
                <w:szCs w:val="24"/>
              </w:rPr>
            </w:pPr>
            <w:r>
              <w:rPr>
                <w:rFonts w:ascii="Arial" w:hAnsi="Arial" w:cs="Arial"/>
                <w:sz w:val="24"/>
                <w:szCs w:val="24"/>
              </w:rPr>
              <w:t>Radium-226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364B46F4" w14:textId="342F1B5C" w:rsidR="001B1DC1" w:rsidRDefault="001B1DC1" w:rsidP="001B1DC1">
            <w:pPr>
              <w:spacing w:before="40" w:after="40"/>
              <w:jc w:val="center"/>
              <w:rPr>
                <w:rFonts w:ascii="Arial" w:hAnsi="Arial" w:cs="Arial"/>
                <w:sz w:val="24"/>
                <w:szCs w:val="24"/>
              </w:rPr>
            </w:pPr>
            <w:r>
              <w:rPr>
                <w:rFonts w:ascii="Arial" w:hAnsi="Arial" w:cs="Arial"/>
                <w:sz w:val="24"/>
                <w:szCs w:val="24"/>
              </w:rPr>
              <w:t>1-3-2024</w:t>
            </w:r>
          </w:p>
        </w:tc>
        <w:tc>
          <w:tcPr>
            <w:tcW w:w="1260" w:type="dxa"/>
          </w:tcPr>
          <w:p w14:paraId="00EDCDC5" w14:textId="0E397004"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1.52</w:t>
            </w:r>
          </w:p>
        </w:tc>
        <w:tc>
          <w:tcPr>
            <w:tcW w:w="1530" w:type="dxa"/>
          </w:tcPr>
          <w:p w14:paraId="3DFBAAD9" w14:textId="4C8B09E4"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1.29 - 1.75</w:t>
            </w:r>
          </w:p>
        </w:tc>
        <w:tc>
          <w:tcPr>
            <w:tcW w:w="1170" w:type="dxa"/>
          </w:tcPr>
          <w:p w14:paraId="7AD62E15" w14:textId="0D0751C3"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N/A</w:t>
            </w:r>
          </w:p>
        </w:tc>
        <w:tc>
          <w:tcPr>
            <w:tcW w:w="1260" w:type="dxa"/>
          </w:tcPr>
          <w:p w14:paraId="05B2CC7A" w14:textId="6CD868D3"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75B06B7" w14:textId="453A4F54" w:rsidR="001B1DC1" w:rsidRPr="00FF782F" w:rsidRDefault="001B1DC1" w:rsidP="001B1DC1">
            <w:pPr>
              <w:keepNext/>
              <w:keepLines/>
              <w:spacing w:before="40" w:after="40"/>
              <w:jc w:val="center"/>
              <w:rPr>
                <w:rFonts w:ascii="Arial" w:hAnsi="Arial" w:cs="Arial"/>
                <w:sz w:val="24"/>
                <w:szCs w:val="24"/>
              </w:rPr>
            </w:pPr>
            <w:r w:rsidRPr="00FF782F">
              <w:rPr>
                <w:rFonts w:ascii="Arial" w:hAnsi="Arial" w:cs="Arial"/>
                <w:sz w:val="24"/>
                <w:szCs w:val="24"/>
              </w:rPr>
              <w:t>Naturally occurring radioactive element in soil and rock, can seep into water</w:t>
            </w:r>
          </w:p>
        </w:tc>
      </w:tr>
      <w:tr w:rsidR="001B1DC1" w:rsidRPr="005162DE" w14:paraId="326F7A6A" w14:textId="77777777" w:rsidTr="00C22A6C">
        <w:trPr>
          <w:trHeight w:val="432"/>
        </w:trPr>
        <w:tc>
          <w:tcPr>
            <w:tcW w:w="2245" w:type="dxa"/>
            <w:tcMar>
              <w:left w:w="58" w:type="dxa"/>
              <w:right w:w="58" w:type="dxa"/>
            </w:tcMar>
          </w:tcPr>
          <w:p w14:paraId="075FCD22" w14:textId="34F566DE" w:rsidR="001B1DC1" w:rsidRDefault="001B1DC1" w:rsidP="001B1DC1">
            <w:pPr>
              <w:keepNext/>
              <w:keepLines/>
              <w:spacing w:before="40" w:after="40"/>
              <w:rPr>
                <w:rFonts w:ascii="Arial" w:hAnsi="Arial" w:cs="Arial"/>
                <w:sz w:val="24"/>
                <w:szCs w:val="24"/>
              </w:rPr>
            </w:pPr>
            <w:r>
              <w:rPr>
                <w:rFonts w:ascii="Arial" w:hAnsi="Arial" w:cs="Arial"/>
                <w:sz w:val="24"/>
                <w:szCs w:val="24"/>
              </w:rPr>
              <w:t>Combined Radium (226 and 228)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014D4DD3" w14:textId="10955A0A"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1-3-2024</w:t>
            </w:r>
          </w:p>
        </w:tc>
        <w:tc>
          <w:tcPr>
            <w:tcW w:w="1260" w:type="dxa"/>
          </w:tcPr>
          <w:p w14:paraId="0DAF3B2C" w14:textId="3B2EA11B"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3.04</w:t>
            </w:r>
          </w:p>
        </w:tc>
        <w:tc>
          <w:tcPr>
            <w:tcW w:w="1530" w:type="dxa"/>
          </w:tcPr>
          <w:p w14:paraId="167DBE36" w14:textId="4301BFD2"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F6D792" w14:textId="2367C397"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5</w:t>
            </w:r>
          </w:p>
        </w:tc>
        <w:tc>
          <w:tcPr>
            <w:tcW w:w="1260" w:type="dxa"/>
          </w:tcPr>
          <w:p w14:paraId="48B8FC34" w14:textId="7BE42E58" w:rsidR="001B1DC1" w:rsidRDefault="001B1DC1" w:rsidP="001B1DC1">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7BB0385E" w14:textId="66D2DDC2" w:rsidR="001B1DC1" w:rsidRDefault="001B1DC1" w:rsidP="001B1DC1">
            <w:pPr>
              <w:keepNext/>
              <w:keepLines/>
              <w:spacing w:before="40" w:after="40"/>
              <w:jc w:val="center"/>
              <w:rPr>
                <w:rFonts w:ascii="Arial" w:hAnsi="Arial" w:cs="Arial"/>
                <w:sz w:val="24"/>
                <w:szCs w:val="24"/>
              </w:rPr>
            </w:pPr>
            <w:r w:rsidRPr="00FC4FA1">
              <w:rPr>
                <w:rFonts w:ascii="Arial" w:hAnsi="Arial" w:cs="Arial"/>
                <w:sz w:val="24"/>
                <w:szCs w:val="24"/>
              </w:rPr>
              <w:t>Erosion of natural deposits</w:t>
            </w:r>
          </w:p>
        </w:tc>
      </w:tr>
    </w:tbl>
    <w:p w14:paraId="13CF13FE" w14:textId="77777777" w:rsidR="00316B31" w:rsidRDefault="00316B31" w:rsidP="00316B31">
      <w:pPr>
        <w:pStyle w:val="Caption"/>
      </w:pPr>
      <w:r w:rsidRPr="005162DE">
        <w:t xml:space="preserve">Table </w:t>
      </w:r>
      <w:fldSimple w:instr=" SEQ Table \* ARABIC ">
        <w:r>
          <w:rPr>
            <w:noProof/>
          </w:rPr>
          <w:t>5</w:t>
        </w:r>
      </w:fldSimple>
      <w:r w:rsidRPr="005162DE">
        <w:t>.  Detection of Contaminants with a Secondary Drinking Water Standard</w:t>
      </w:r>
    </w:p>
    <w:p w14:paraId="7F9FFE10" w14:textId="329E05B9" w:rsidR="001B1DC1" w:rsidRPr="001B1DC1" w:rsidRDefault="001B1DC1" w:rsidP="001B1DC1">
      <w:pPr>
        <w:rPr>
          <w:rFonts w:ascii="Arial" w:hAnsi="Arial" w:cs="Arial"/>
        </w:rPr>
      </w:pPr>
      <w:r w:rsidRPr="001B1DC1">
        <w:rPr>
          <w:rFonts w:ascii="Arial" w:hAnsi="Arial" w:cs="Arial"/>
          <w:sz w:val="28"/>
          <w:szCs w:val="28"/>
        </w:rPr>
        <w:t xml:space="preserve">*Treatment </w:t>
      </w:r>
      <w:r>
        <w:rPr>
          <w:rFonts w:ascii="Arial" w:hAnsi="Arial" w:cs="Arial"/>
          <w:sz w:val="28"/>
          <w:szCs w:val="28"/>
        </w:rPr>
        <w:t>e</w:t>
      </w:r>
      <w:r w:rsidRPr="001B1DC1">
        <w:rPr>
          <w:rFonts w:ascii="Arial" w:hAnsi="Arial" w:cs="Arial"/>
          <w:sz w:val="28"/>
          <w:szCs w:val="28"/>
        </w:rPr>
        <w:t>ffluent results</w:t>
      </w:r>
    </w:p>
    <w:tbl>
      <w:tblPr>
        <w:tblStyle w:val="TableGrid"/>
        <w:tblW w:w="10836" w:type="dxa"/>
        <w:tblLayout w:type="fixed"/>
        <w:tblLook w:val="00A0" w:firstRow="1" w:lastRow="0" w:firstColumn="1" w:lastColumn="0" w:noHBand="0" w:noVBand="0"/>
      </w:tblPr>
      <w:tblGrid>
        <w:gridCol w:w="2335"/>
        <w:gridCol w:w="1440"/>
        <w:gridCol w:w="1170"/>
        <w:gridCol w:w="1530"/>
        <w:gridCol w:w="900"/>
        <w:gridCol w:w="1170"/>
        <w:gridCol w:w="2291"/>
      </w:tblGrid>
      <w:tr w:rsidR="00316B31" w:rsidRPr="005162DE" w14:paraId="6216B53A" w14:textId="77777777" w:rsidTr="00C22A6C">
        <w:tc>
          <w:tcPr>
            <w:tcW w:w="2335" w:type="dxa"/>
            <w:tcMar>
              <w:left w:w="58" w:type="dxa"/>
              <w:right w:w="58" w:type="dxa"/>
            </w:tcMar>
            <w:vAlign w:val="center"/>
          </w:tcPr>
          <w:p w14:paraId="0A3EC235" w14:textId="77777777" w:rsidR="00316B31" w:rsidRPr="005162DE" w:rsidRDefault="00316B31" w:rsidP="00C22A6C">
            <w:pPr>
              <w:keepNext/>
              <w:keepLines/>
              <w:spacing w:after="60" w:line="240" w:lineRule="exact"/>
              <w:jc w:val="center"/>
              <w:rPr>
                <w:rFonts w:ascii="Arial" w:hAnsi="Arial" w:cs="Arial"/>
                <w:b/>
                <w:sz w:val="24"/>
                <w:szCs w:val="24"/>
              </w:rPr>
            </w:pPr>
            <w:r w:rsidRPr="005162DE">
              <w:rPr>
                <w:rFonts w:ascii="Arial" w:hAnsi="Arial" w:cs="Arial"/>
                <w:b/>
                <w:sz w:val="24"/>
                <w:szCs w:val="24"/>
              </w:rPr>
              <w:lastRenderedPageBreak/>
              <w:t>Chemical or Constituent (and reporting units)</w:t>
            </w:r>
          </w:p>
        </w:tc>
        <w:tc>
          <w:tcPr>
            <w:tcW w:w="1440" w:type="dxa"/>
            <w:tcMar>
              <w:left w:w="58" w:type="dxa"/>
              <w:right w:w="58" w:type="dxa"/>
            </w:tcMar>
            <w:vAlign w:val="center"/>
          </w:tcPr>
          <w:p w14:paraId="24AD10F2" w14:textId="77777777" w:rsidR="00316B31" w:rsidRPr="005162DE" w:rsidRDefault="00316B31" w:rsidP="00C22A6C">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1E6FD567" w14:textId="77777777" w:rsidR="00316B31" w:rsidRPr="005162DE" w:rsidRDefault="00316B31" w:rsidP="00C22A6C">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435AA0D1" w14:textId="77777777" w:rsidR="00316B31" w:rsidRPr="005162DE" w:rsidRDefault="00316B31" w:rsidP="00C22A6C">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06D847F3" w14:textId="77777777" w:rsidR="00316B31" w:rsidRPr="005162DE" w:rsidRDefault="00316B31" w:rsidP="00C22A6C">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324CD679" w14:textId="77777777" w:rsidR="00316B31" w:rsidRPr="005162DE" w:rsidRDefault="00316B31" w:rsidP="00C22A6C">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48CCA557" w14:textId="77777777" w:rsidR="00316B31" w:rsidRPr="005162DE" w:rsidRDefault="00316B31" w:rsidP="00C22A6C">
            <w:pPr>
              <w:jc w:val="center"/>
              <w:rPr>
                <w:rFonts w:ascii="Arial" w:hAnsi="Arial" w:cs="Arial"/>
                <w:b/>
                <w:sz w:val="24"/>
                <w:szCs w:val="24"/>
              </w:rPr>
            </w:pPr>
            <w:r w:rsidRPr="005162DE">
              <w:rPr>
                <w:rFonts w:ascii="Arial" w:hAnsi="Arial" w:cs="Arial"/>
                <w:b/>
                <w:sz w:val="24"/>
                <w:szCs w:val="24"/>
              </w:rPr>
              <w:t>Typical Source</w:t>
            </w:r>
          </w:p>
          <w:p w14:paraId="6DEFDC16" w14:textId="77777777" w:rsidR="00316B31" w:rsidRPr="005162DE" w:rsidRDefault="00316B31" w:rsidP="00C22A6C">
            <w:pPr>
              <w:jc w:val="center"/>
              <w:rPr>
                <w:rFonts w:ascii="Arial" w:hAnsi="Arial" w:cs="Arial"/>
                <w:b/>
                <w:sz w:val="24"/>
                <w:szCs w:val="24"/>
              </w:rPr>
            </w:pPr>
            <w:r w:rsidRPr="005162DE">
              <w:rPr>
                <w:rFonts w:ascii="Arial" w:hAnsi="Arial" w:cs="Arial"/>
                <w:b/>
                <w:sz w:val="24"/>
                <w:szCs w:val="24"/>
              </w:rPr>
              <w:t>of</w:t>
            </w:r>
          </w:p>
          <w:p w14:paraId="25DB1DE6" w14:textId="77777777" w:rsidR="00316B31" w:rsidRPr="005162DE" w:rsidRDefault="00316B31" w:rsidP="00C22A6C">
            <w:pPr>
              <w:spacing w:after="60"/>
              <w:jc w:val="center"/>
              <w:rPr>
                <w:rFonts w:ascii="Arial" w:hAnsi="Arial" w:cs="Arial"/>
                <w:b/>
                <w:sz w:val="24"/>
                <w:szCs w:val="24"/>
              </w:rPr>
            </w:pPr>
            <w:r w:rsidRPr="005162DE">
              <w:rPr>
                <w:rFonts w:ascii="Arial" w:hAnsi="Arial" w:cs="Arial"/>
                <w:b/>
                <w:sz w:val="24"/>
                <w:szCs w:val="24"/>
              </w:rPr>
              <w:t>Contaminant</w:t>
            </w:r>
          </w:p>
        </w:tc>
      </w:tr>
      <w:tr w:rsidR="00C95AE0" w:rsidRPr="005162DE" w14:paraId="4F8218AA" w14:textId="77777777" w:rsidTr="00C22A6C">
        <w:trPr>
          <w:trHeight w:val="432"/>
        </w:trPr>
        <w:tc>
          <w:tcPr>
            <w:tcW w:w="2335" w:type="dxa"/>
          </w:tcPr>
          <w:p w14:paraId="12D2B9E5" w14:textId="183C1246" w:rsidR="00C95AE0" w:rsidRDefault="00C95AE0" w:rsidP="00C95AE0">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39324E7F" w14:textId="340D527C" w:rsidR="00C95AE0" w:rsidRDefault="00C95AE0" w:rsidP="00C95AE0">
            <w:pPr>
              <w:spacing w:before="40" w:after="40"/>
              <w:jc w:val="center"/>
              <w:rPr>
                <w:rFonts w:ascii="Arial" w:hAnsi="Arial" w:cs="Arial"/>
                <w:sz w:val="24"/>
                <w:szCs w:val="24"/>
              </w:rPr>
            </w:pPr>
            <w:r>
              <w:rPr>
                <w:rFonts w:ascii="Arial" w:hAnsi="Arial" w:cs="Arial"/>
                <w:sz w:val="24"/>
                <w:szCs w:val="24"/>
              </w:rPr>
              <w:t>3/1/2023</w:t>
            </w:r>
          </w:p>
        </w:tc>
        <w:tc>
          <w:tcPr>
            <w:tcW w:w="1170" w:type="dxa"/>
          </w:tcPr>
          <w:p w14:paraId="59FA42D7" w14:textId="7E223EE0" w:rsidR="00C95AE0" w:rsidRDefault="00C95AE0" w:rsidP="00C95AE0">
            <w:pPr>
              <w:spacing w:before="40" w:after="40"/>
              <w:jc w:val="center"/>
              <w:rPr>
                <w:rFonts w:ascii="Arial" w:hAnsi="Arial" w:cs="Arial"/>
                <w:sz w:val="24"/>
                <w:szCs w:val="24"/>
              </w:rPr>
            </w:pPr>
            <w:r>
              <w:rPr>
                <w:rFonts w:ascii="Arial" w:hAnsi="Arial" w:cs="Arial"/>
                <w:sz w:val="24"/>
                <w:szCs w:val="24"/>
              </w:rPr>
              <w:t>226</w:t>
            </w:r>
          </w:p>
        </w:tc>
        <w:tc>
          <w:tcPr>
            <w:tcW w:w="1530" w:type="dxa"/>
          </w:tcPr>
          <w:p w14:paraId="70E310BD" w14:textId="02D323CB" w:rsidR="00C95AE0" w:rsidRDefault="00C95AE0" w:rsidP="00C95AE0">
            <w:pPr>
              <w:spacing w:before="40" w:after="40"/>
              <w:jc w:val="center"/>
              <w:rPr>
                <w:rFonts w:ascii="Arial" w:hAnsi="Arial" w:cs="Arial"/>
                <w:sz w:val="24"/>
                <w:szCs w:val="24"/>
              </w:rPr>
            </w:pPr>
            <w:r>
              <w:rPr>
                <w:rFonts w:ascii="Arial" w:hAnsi="Arial" w:cs="Arial"/>
                <w:sz w:val="24"/>
                <w:szCs w:val="24"/>
              </w:rPr>
              <w:t>210 - 250</w:t>
            </w:r>
          </w:p>
        </w:tc>
        <w:tc>
          <w:tcPr>
            <w:tcW w:w="900" w:type="dxa"/>
          </w:tcPr>
          <w:p w14:paraId="52060C4F" w14:textId="7910E581" w:rsidR="00C95AE0" w:rsidRDefault="00C95AE0" w:rsidP="00C95AE0">
            <w:pPr>
              <w:spacing w:before="40" w:after="40"/>
              <w:jc w:val="center"/>
              <w:rPr>
                <w:rFonts w:ascii="Arial" w:hAnsi="Arial" w:cs="Arial"/>
                <w:sz w:val="24"/>
                <w:szCs w:val="24"/>
              </w:rPr>
            </w:pPr>
            <w:r>
              <w:rPr>
                <w:rFonts w:ascii="Arial" w:hAnsi="Arial" w:cs="Arial"/>
                <w:sz w:val="24"/>
                <w:szCs w:val="24"/>
              </w:rPr>
              <w:t>500</w:t>
            </w:r>
          </w:p>
        </w:tc>
        <w:tc>
          <w:tcPr>
            <w:tcW w:w="1170" w:type="dxa"/>
          </w:tcPr>
          <w:p w14:paraId="4D131109" w14:textId="18418000" w:rsidR="00C95AE0" w:rsidRDefault="00C95AE0" w:rsidP="00C95AE0">
            <w:pPr>
              <w:spacing w:before="40" w:after="40"/>
              <w:jc w:val="center"/>
              <w:rPr>
                <w:rFonts w:ascii="Arial" w:hAnsi="Arial" w:cs="Arial"/>
                <w:sz w:val="24"/>
                <w:szCs w:val="24"/>
              </w:rPr>
            </w:pPr>
            <w:r>
              <w:rPr>
                <w:rFonts w:ascii="Arial" w:hAnsi="Arial" w:cs="Arial"/>
                <w:sz w:val="24"/>
                <w:szCs w:val="24"/>
              </w:rPr>
              <w:t>N/A</w:t>
            </w:r>
          </w:p>
        </w:tc>
        <w:tc>
          <w:tcPr>
            <w:tcW w:w="2291" w:type="dxa"/>
          </w:tcPr>
          <w:p w14:paraId="6F81540B" w14:textId="23D84D67" w:rsidR="00C95AE0" w:rsidRPr="00FF782F" w:rsidRDefault="00C95AE0" w:rsidP="00C95AE0">
            <w:pPr>
              <w:spacing w:before="40" w:after="40"/>
              <w:rPr>
                <w:rFonts w:ascii="Arial" w:hAnsi="Arial" w:cs="Arial"/>
                <w:sz w:val="24"/>
                <w:szCs w:val="24"/>
              </w:rPr>
            </w:pPr>
            <w:r>
              <w:rPr>
                <w:rFonts w:ascii="Arial" w:hAnsi="Arial" w:cs="Arial"/>
                <w:sz w:val="24"/>
                <w:szCs w:val="24"/>
              </w:rPr>
              <w:t>Naturally present in water</w:t>
            </w:r>
          </w:p>
        </w:tc>
      </w:tr>
      <w:tr w:rsidR="00C95AE0" w:rsidRPr="005162DE" w14:paraId="5065E591" w14:textId="77777777" w:rsidTr="00C22A6C">
        <w:trPr>
          <w:trHeight w:val="432"/>
        </w:trPr>
        <w:tc>
          <w:tcPr>
            <w:tcW w:w="2335" w:type="dxa"/>
          </w:tcPr>
          <w:p w14:paraId="5CCE9B8E" w14:textId="77777777" w:rsidR="00C95AE0" w:rsidRDefault="00C95AE0" w:rsidP="00C95AE0">
            <w:pPr>
              <w:spacing w:before="40" w:after="40"/>
              <w:ind w:left="187"/>
              <w:rPr>
                <w:rFonts w:ascii="Arial" w:hAnsi="Arial" w:cs="Arial"/>
                <w:sz w:val="24"/>
                <w:szCs w:val="24"/>
              </w:rPr>
            </w:pPr>
            <w:r>
              <w:rPr>
                <w:rFonts w:ascii="Arial" w:hAnsi="Arial" w:cs="Arial"/>
                <w:sz w:val="24"/>
                <w:szCs w:val="24"/>
              </w:rPr>
              <w:t>Total Dissolved Solids (TDS) (mg/L)</w:t>
            </w:r>
          </w:p>
        </w:tc>
        <w:tc>
          <w:tcPr>
            <w:tcW w:w="1440" w:type="dxa"/>
          </w:tcPr>
          <w:p w14:paraId="7D328D1E" w14:textId="77777777" w:rsidR="00C95AE0" w:rsidRDefault="00C95AE0" w:rsidP="00C95AE0">
            <w:pPr>
              <w:spacing w:before="40" w:after="40"/>
              <w:jc w:val="center"/>
              <w:rPr>
                <w:rFonts w:ascii="Arial" w:hAnsi="Arial" w:cs="Arial"/>
                <w:sz w:val="24"/>
                <w:szCs w:val="24"/>
              </w:rPr>
            </w:pPr>
            <w:r>
              <w:rPr>
                <w:rFonts w:ascii="Arial" w:hAnsi="Arial" w:cs="Arial"/>
                <w:sz w:val="24"/>
                <w:szCs w:val="24"/>
              </w:rPr>
              <w:t>6/1/2023</w:t>
            </w:r>
          </w:p>
        </w:tc>
        <w:tc>
          <w:tcPr>
            <w:tcW w:w="1170" w:type="dxa"/>
          </w:tcPr>
          <w:p w14:paraId="175CC5BE" w14:textId="77777777" w:rsidR="00C95AE0" w:rsidRDefault="00C95AE0" w:rsidP="00C95AE0">
            <w:pPr>
              <w:spacing w:before="40" w:after="40"/>
              <w:jc w:val="center"/>
              <w:rPr>
                <w:rFonts w:ascii="Arial" w:hAnsi="Arial" w:cs="Arial"/>
                <w:sz w:val="24"/>
                <w:szCs w:val="24"/>
              </w:rPr>
            </w:pPr>
            <w:r>
              <w:rPr>
                <w:rFonts w:ascii="Arial" w:hAnsi="Arial" w:cs="Arial"/>
                <w:sz w:val="24"/>
                <w:szCs w:val="24"/>
              </w:rPr>
              <w:t>690</w:t>
            </w:r>
          </w:p>
        </w:tc>
        <w:tc>
          <w:tcPr>
            <w:tcW w:w="1530" w:type="dxa"/>
          </w:tcPr>
          <w:p w14:paraId="5D1AB7A7" w14:textId="47D982AE" w:rsidR="00C95AE0" w:rsidRDefault="00C95AE0" w:rsidP="00C95AE0">
            <w:pPr>
              <w:spacing w:before="40" w:after="40"/>
              <w:jc w:val="center"/>
              <w:rPr>
                <w:rFonts w:ascii="Arial" w:hAnsi="Arial" w:cs="Arial"/>
                <w:sz w:val="24"/>
                <w:szCs w:val="24"/>
              </w:rPr>
            </w:pPr>
            <w:r>
              <w:rPr>
                <w:rFonts w:ascii="Arial" w:hAnsi="Arial" w:cs="Arial"/>
                <w:sz w:val="24"/>
                <w:szCs w:val="24"/>
              </w:rPr>
              <w:t>630 - 720</w:t>
            </w:r>
          </w:p>
        </w:tc>
        <w:tc>
          <w:tcPr>
            <w:tcW w:w="900" w:type="dxa"/>
          </w:tcPr>
          <w:p w14:paraId="65047342" w14:textId="77777777" w:rsidR="00C95AE0" w:rsidRDefault="00C95AE0" w:rsidP="00C95AE0">
            <w:pPr>
              <w:spacing w:before="40" w:after="40"/>
              <w:jc w:val="center"/>
              <w:rPr>
                <w:rFonts w:ascii="Arial" w:hAnsi="Arial" w:cs="Arial"/>
                <w:sz w:val="24"/>
                <w:szCs w:val="24"/>
              </w:rPr>
            </w:pPr>
            <w:r>
              <w:rPr>
                <w:rFonts w:ascii="Arial" w:hAnsi="Arial" w:cs="Arial"/>
                <w:sz w:val="24"/>
                <w:szCs w:val="24"/>
              </w:rPr>
              <w:t>1000</w:t>
            </w:r>
          </w:p>
        </w:tc>
        <w:tc>
          <w:tcPr>
            <w:tcW w:w="1170" w:type="dxa"/>
          </w:tcPr>
          <w:p w14:paraId="76C692E6" w14:textId="77777777" w:rsidR="00C95AE0" w:rsidRDefault="00C95AE0" w:rsidP="00C95AE0">
            <w:pPr>
              <w:spacing w:before="40" w:after="40"/>
              <w:jc w:val="center"/>
              <w:rPr>
                <w:rFonts w:ascii="Arial" w:hAnsi="Arial" w:cs="Arial"/>
                <w:sz w:val="24"/>
                <w:szCs w:val="24"/>
              </w:rPr>
            </w:pPr>
            <w:r>
              <w:rPr>
                <w:rFonts w:ascii="Arial" w:hAnsi="Arial" w:cs="Arial"/>
                <w:sz w:val="24"/>
                <w:szCs w:val="24"/>
              </w:rPr>
              <w:t>N/A</w:t>
            </w:r>
          </w:p>
        </w:tc>
        <w:tc>
          <w:tcPr>
            <w:tcW w:w="2291" w:type="dxa"/>
          </w:tcPr>
          <w:p w14:paraId="3AFE7F49" w14:textId="77777777" w:rsidR="00C95AE0" w:rsidRPr="005162DE" w:rsidRDefault="00C95AE0" w:rsidP="00C95AE0">
            <w:pPr>
              <w:spacing w:before="40" w:after="40"/>
              <w:rPr>
                <w:rFonts w:ascii="Arial" w:hAnsi="Arial" w:cs="Arial"/>
                <w:sz w:val="24"/>
                <w:szCs w:val="24"/>
              </w:rPr>
            </w:pPr>
            <w:r w:rsidRPr="00FF782F">
              <w:rPr>
                <w:rFonts w:ascii="Arial" w:hAnsi="Arial" w:cs="Arial"/>
                <w:sz w:val="24"/>
                <w:szCs w:val="24"/>
              </w:rPr>
              <w:t>Various minerals and substances dissolved in water, such as salts, metals, and ions</w:t>
            </w:r>
          </w:p>
        </w:tc>
      </w:tr>
      <w:tr w:rsidR="00570EE9" w:rsidRPr="005162DE" w14:paraId="0A0F934B" w14:textId="77777777" w:rsidTr="00C22A6C">
        <w:trPr>
          <w:trHeight w:val="432"/>
        </w:trPr>
        <w:tc>
          <w:tcPr>
            <w:tcW w:w="2335" w:type="dxa"/>
          </w:tcPr>
          <w:p w14:paraId="7024C18A" w14:textId="77777777" w:rsidR="00570EE9" w:rsidRDefault="00570EE9" w:rsidP="00570EE9">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4D21D17B" w14:textId="77777777" w:rsidR="00570EE9" w:rsidRDefault="00570EE9" w:rsidP="00570EE9">
            <w:pPr>
              <w:spacing w:before="40" w:after="40"/>
              <w:jc w:val="center"/>
              <w:rPr>
                <w:rFonts w:ascii="Arial" w:hAnsi="Arial" w:cs="Arial"/>
                <w:sz w:val="24"/>
                <w:szCs w:val="24"/>
              </w:rPr>
            </w:pPr>
            <w:r>
              <w:rPr>
                <w:rFonts w:ascii="Arial" w:hAnsi="Arial" w:cs="Arial"/>
                <w:sz w:val="24"/>
                <w:szCs w:val="24"/>
              </w:rPr>
              <w:t>6/1/2023</w:t>
            </w:r>
          </w:p>
        </w:tc>
        <w:tc>
          <w:tcPr>
            <w:tcW w:w="1170" w:type="dxa"/>
          </w:tcPr>
          <w:p w14:paraId="256E2963" w14:textId="77777777" w:rsidR="00570EE9" w:rsidRDefault="00570EE9" w:rsidP="00570EE9">
            <w:pPr>
              <w:spacing w:before="40" w:after="40"/>
              <w:jc w:val="center"/>
              <w:rPr>
                <w:rFonts w:ascii="Arial" w:hAnsi="Arial" w:cs="Arial"/>
                <w:sz w:val="24"/>
                <w:szCs w:val="24"/>
              </w:rPr>
            </w:pPr>
            <w:r>
              <w:rPr>
                <w:rFonts w:ascii="Arial" w:hAnsi="Arial" w:cs="Arial"/>
                <w:sz w:val="24"/>
                <w:szCs w:val="24"/>
              </w:rPr>
              <w:t>63.3</w:t>
            </w:r>
          </w:p>
        </w:tc>
        <w:tc>
          <w:tcPr>
            <w:tcW w:w="1530" w:type="dxa"/>
          </w:tcPr>
          <w:p w14:paraId="0E367C4E" w14:textId="3BD732C2" w:rsidR="00570EE9" w:rsidRDefault="00570EE9" w:rsidP="00570EE9">
            <w:pPr>
              <w:spacing w:before="40" w:after="40"/>
              <w:jc w:val="center"/>
              <w:rPr>
                <w:rFonts w:ascii="Arial" w:hAnsi="Arial" w:cs="Arial"/>
                <w:sz w:val="24"/>
                <w:szCs w:val="24"/>
              </w:rPr>
            </w:pPr>
            <w:r>
              <w:rPr>
                <w:rFonts w:ascii="Arial" w:hAnsi="Arial" w:cs="Arial"/>
                <w:sz w:val="24"/>
                <w:szCs w:val="24"/>
              </w:rPr>
              <w:t>59 - 72</w:t>
            </w:r>
          </w:p>
        </w:tc>
        <w:tc>
          <w:tcPr>
            <w:tcW w:w="900" w:type="dxa"/>
          </w:tcPr>
          <w:p w14:paraId="5B4B7ECC" w14:textId="77777777" w:rsidR="00570EE9" w:rsidRDefault="00570EE9" w:rsidP="00570EE9">
            <w:pPr>
              <w:spacing w:before="40" w:after="40"/>
              <w:jc w:val="center"/>
              <w:rPr>
                <w:rFonts w:ascii="Arial" w:hAnsi="Arial" w:cs="Arial"/>
                <w:sz w:val="24"/>
                <w:szCs w:val="24"/>
              </w:rPr>
            </w:pPr>
            <w:r>
              <w:rPr>
                <w:rFonts w:ascii="Arial" w:hAnsi="Arial" w:cs="Arial"/>
                <w:sz w:val="24"/>
                <w:szCs w:val="24"/>
              </w:rPr>
              <w:t>500</w:t>
            </w:r>
          </w:p>
        </w:tc>
        <w:tc>
          <w:tcPr>
            <w:tcW w:w="1170" w:type="dxa"/>
          </w:tcPr>
          <w:p w14:paraId="7A4C365E" w14:textId="77777777" w:rsidR="00570EE9" w:rsidRDefault="00570EE9" w:rsidP="00570EE9">
            <w:pPr>
              <w:spacing w:before="40" w:after="40"/>
              <w:jc w:val="center"/>
              <w:rPr>
                <w:rFonts w:ascii="Arial" w:hAnsi="Arial" w:cs="Arial"/>
                <w:sz w:val="24"/>
                <w:szCs w:val="24"/>
              </w:rPr>
            </w:pPr>
            <w:r>
              <w:rPr>
                <w:rFonts w:ascii="Arial" w:hAnsi="Arial" w:cs="Arial"/>
                <w:sz w:val="24"/>
                <w:szCs w:val="24"/>
              </w:rPr>
              <w:t>0.5</w:t>
            </w:r>
          </w:p>
        </w:tc>
        <w:tc>
          <w:tcPr>
            <w:tcW w:w="2291" w:type="dxa"/>
          </w:tcPr>
          <w:p w14:paraId="58CEA151" w14:textId="77777777" w:rsidR="00570EE9" w:rsidRPr="005162DE" w:rsidRDefault="00570EE9" w:rsidP="00570EE9">
            <w:pPr>
              <w:spacing w:before="40" w:after="40"/>
              <w:rPr>
                <w:rFonts w:ascii="Arial" w:hAnsi="Arial" w:cs="Arial"/>
                <w:sz w:val="24"/>
                <w:szCs w:val="24"/>
              </w:rPr>
            </w:pPr>
            <w:r w:rsidRPr="00FF782F">
              <w:rPr>
                <w:rFonts w:ascii="Arial" w:hAnsi="Arial" w:cs="Arial"/>
                <w:sz w:val="24"/>
                <w:szCs w:val="24"/>
              </w:rPr>
              <w:t>Naturally occurring mineral in water, also from industrial and agricultural runoff</w:t>
            </w:r>
          </w:p>
        </w:tc>
      </w:tr>
      <w:tr w:rsidR="00570EE9" w:rsidRPr="005162DE" w14:paraId="62E3595D" w14:textId="77777777" w:rsidTr="00C22A6C">
        <w:trPr>
          <w:trHeight w:val="432"/>
        </w:trPr>
        <w:tc>
          <w:tcPr>
            <w:tcW w:w="2335" w:type="dxa"/>
          </w:tcPr>
          <w:p w14:paraId="00050BCE" w14:textId="77777777" w:rsidR="00570EE9" w:rsidRPr="005162DE" w:rsidRDefault="00570EE9" w:rsidP="00570EE9">
            <w:pPr>
              <w:spacing w:before="40" w:after="40"/>
              <w:ind w:left="187"/>
              <w:rPr>
                <w:rFonts w:ascii="Arial" w:hAnsi="Arial" w:cs="Arial"/>
                <w:sz w:val="24"/>
                <w:szCs w:val="24"/>
              </w:rPr>
            </w:pPr>
            <w:r>
              <w:rPr>
                <w:rFonts w:ascii="Arial" w:hAnsi="Arial" w:cs="Arial"/>
                <w:sz w:val="24"/>
                <w:szCs w:val="24"/>
              </w:rPr>
              <w:t>Iron (ug/L)</w:t>
            </w:r>
          </w:p>
        </w:tc>
        <w:tc>
          <w:tcPr>
            <w:tcW w:w="1440" w:type="dxa"/>
          </w:tcPr>
          <w:p w14:paraId="37A7E5E6" w14:textId="2154F7B3" w:rsidR="00570EE9" w:rsidRDefault="00570EE9" w:rsidP="00570EE9">
            <w:pPr>
              <w:spacing w:before="40" w:after="40"/>
              <w:jc w:val="center"/>
              <w:rPr>
                <w:rFonts w:ascii="Arial" w:hAnsi="Arial" w:cs="Arial"/>
                <w:sz w:val="24"/>
                <w:szCs w:val="24"/>
              </w:rPr>
            </w:pPr>
            <w:r>
              <w:rPr>
                <w:rFonts w:ascii="Arial" w:hAnsi="Arial" w:cs="Arial"/>
                <w:sz w:val="24"/>
                <w:szCs w:val="24"/>
              </w:rPr>
              <w:t>Quarterly</w:t>
            </w:r>
          </w:p>
          <w:p w14:paraId="5CA29A9A" w14:textId="3D2066B0" w:rsidR="00570EE9" w:rsidRPr="005162DE" w:rsidRDefault="00570EE9" w:rsidP="00570EE9">
            <w:pPr>
              <w:spacing w:before="40" w:after="40"/>
              <w:jc w:val="center"/>
              <w:rPr>
                <w:rFonts w:ascii="Arial" w:hAnsi="Arial" w:cs="Arial"/>
                <w:sz w:val="24"/>
                <w:szCs w:val="24"/>
              </w:rPr>
            </w:pPr>
            <w:r>
              <w:rPr>
                <w:rFonts w:ascii="Arial" w:hAnsi="Arial" w:cs="Arial"/>
                <w:sz w:val="24"/>
                <w:szCs w:val="24"/>
              </w:rPr>
              <w:t>2024</w:t>
            </w:r>
          </w:p>
        </w:tc>
        <w:tc>
          <w:tcPr>
            <w:tcW w:w="1170" w:type="dxa"/>
          </w:tcPr>
          <w:p w14:paraId="6511EBB3" w14:textId="53AF56E5" w:rsidR="00570EE9" w:rsidRPr="005162DE" w:rsidRDefault="00570EE9" w:rsidP="00570EE9">
            <w:pPr>
              <w:spacing w:before="40" w:after="40"/>
              <w:jc w:val="center"/>
              <w:rPr>
                <w:rFonts w:ascii="Arial" w:hAnsi="Arial" w:cs="Arial"/>
                <w:sz w:val="24"/>
                <w:szCs w:val="24"/>
              </w:rPr>
            </w:pPr>
            <w:r>
              <w:rPr>
                <w:rFonts w:ascii="Arial" w:hAnsi="Arial" w:cs="Arial"/>
                <w:sz w:val="24"/>
                <w:szCs w:val="24"/>
              </w:rPr>
              <w:t>699</w:t>
            </w:r>
          </w:p>
        </w:tc>
        <w:tc>
          <w:tcPr>
            <w:tcW w:w="1530" w:type="dxa"/>
          </w:tcPr>
          <w:p w14:paraId="7B8C0CFD" w14:textId="462096DE" w:rsidR="00570EE9" w:rsidRPr="005162DE" w:rsidRDefault="00570EE9" w:rsidP="00570EE9">
            <w:pPr>
              <w:spacing w:before="40" w:after="40"/>
              <w:jc w:val="center"/>
              <w:rPr>
                <w:rFonts w:ascii="Arial" w:hAnsi="Arial" w:cs="Arial"/>
                <w:sz w:val="24"/>
                <w:szCs w:val="24"/>
              </w:rPr>
            </w:pPr>
            <w:r>
              <w:rPr>
                <w:rFonts w:ascii="Arial" w:hAnsi="Arial" w:cs="Arial"/>
                <w:sz w:val="24"/>
                <w:szCs w:val="24"/>
              </w:rPr>
              <w:t xml:space="preserve">ND - </w:t>
            </w:r>
            <w:r w:rsidRPr="008340F4">
              <w:rPr>
                <w:rFonts w:ascii="Arial" w:hAnsi="Arial" w:cs="Arial"/>
                <w:b/>
                <w:bCs/>
                <w:sz w:val="24"/>
                <w:szCs w:val="24"/>
              </w:rPr>
              <w:t>1700</w:t>
            </w:r>
            <w:r>
              <w:rPr>
                <w:rFonts w:ascii="Arial" w:hAnsi="Arial" w:cs="Arial"/>
                <w:b/>
                <w:bCs/>
                <w:sz w:val="24"/>
                <w:szCs w:val="24"/>
              </w:rPr>
              <w:t>*</w:t>
            </w:r>
          </w:p>
        </w:tc>
        <w:tc>
          <w:tcPr>
            <w:tcW w:w="900" w:type="dxa"/>
          </w:tcPr>
          <w:p w14:paraId="46DB3361" w14:textId="77777777" w:rsidR="00570EE9" w:rsidRPr="005162DE" w:rsidRDefault="00570EE9" w:rsidP="00570EE9">
            <w:pPr>
              <w:spacing w:before="40" w:after="40"/>
              <w:jc w:val="center"/>
              <w:rPr>
                <w:rFonts w:ascii="Arial" w:hAnsi="Arial" w:cs="Arial"/>
                <w:sz w:val="24"/>
                <w:szCs w:val="24"/>
              </w:rPr>
            </w:pPr>
            <w:r>
              <w:rPr>
                <w:rFonts w:ascii="Arial" w:hAnsi="Arial" w:cs="Arial"/>
                <w:sz w:val="24"/>
                <w:szCs w:val="24"/>
              </w:rPr>
              <w:t>300</w:t>
            </w:r>
          </w:p>
        </w:tc>
        <w:tc>
          <w:tcPr>
            <w:tcW w:w="1170" w:type="dxa"/>
          </w:tcPr>
          <w:p w14:paraId="624EF89D" w14:textId="77777777" w:rsidR="00570EE9" w:rsidRPr="005162DE" w:rsidRDefault="00570EE9" w:rsidP="00570EE9">
            <w:pPr>
              <w:spacing w:before="40" w:after="40"/>
              <w:jc w:val="center"/>
              <w:rPr>
                <w:rFonts w:ascii="Arial" w:hAnsi="Arial" w:cs="Arial"/>
                <w:sz w:val="24"/>
                <w:szCs w:val="24"/>
              </w:rPr>
            </w:pPr>
            <w:r>
              <w:rPr>
                <w:rFonts w:ascii="Arial" w:hAnsi="Arial" w:cs="Arial"/>
                <w:sz w:val="24"/>
                <w:szCs w:val="24"/>
              </w:rPr>
              <w:t>100</w:t>
            </w:r>
          </w:p>
        </w:tc>
        <w:tc>
          <w:tcPr>
            <w:tcW w:w="2291" w:type="dxa"/>
          </w:tcPr>
          <w:p w14:paraId="0AA479DA" w14:textId="7FACA8C5" w:rsidR="00570EE9" w:rsidRPr="005162DE" w:rsidRDefault="00570EE9" w:rsidP="00570EE9">
            <w:pPr>
              <w:spacing w:before="40" w:after="40"/>
              <w:rPr>
                <w:rFonts w:ascii="Arial" w:hAnsi="Arial" w:cs="Arial"/>
                <w:sz w:val="24"/>
                <w:szCs w:val="24"/>
              </w:rPr>
            </w:pPr>
            <w:r w:rsidRPr="00CC77C9">
              <w:rPr>
                <w:rFonts w:ascii="Arial" w:hAnsi="Arial" w:cs="Arial"/>
                <w:sz w:val="24"/>
                <w:szCs w:val="24"/>
              </w:rPr>
              <w:t>Leaching from natural deposits; industrial wastes</w:t>
            </w:r>
          </w:p>
        </w:tc>
      </w:tr>
      <w:tr w:rsidR="00570EE9" w:rsidRPr="005162DE" w14:paraId="3B7103CB" w14:textId="77777777" w:rsidTr="00C22A6C">
        <w:trPr>
          <w:trHeight w:val="432"/>
        </w:trPr>
        <w:tc>
          <w:tcPr>
            <w:tcW w:w="2335" w:type="dxa"/>
          </w:tcPr>
          <w:p w14:paraId="46E83554" w14:textId="77777777" w:rsidR="00570EE9" w:rsidRDefault="00570EE9" w:rsidP="00570EE9">
            <w:pPr>
              <w:spacing w:before="40" w:after="40"/>
              <w:ind w:left="187"/>
              <w:rPr>
                <w:rFonts w:ascii="Arial" w:hAnsi="Arial" w:cs="Arial"/>
                <w:sz w:val="24"/>
                <w:szCs w:val="24"/>
              </w:rPr>
            </w:pPr>
            <w:r>
              <w:rPr>
                <w:rFonts w:ascii="Arial" w:hAnsi="Arial" w:cs="Arial"/>
                <w:sz w:val="24"/>
                <w:szCs w:val="24"/>
              </w:rPr>
              <w:t>Manganese (ug/L)</w:t>
            </w:r>
          </w:p>
        </w:tc>
        <w:tc>
          <w:tcPr>
            <w:tcW w:w="1440" w:type="dxa"/>
          </w:tcPr>
          <w:p w14:paraId="52C2A863" w14:textId="09A8BCAE" w:rsidR="00570EE9" w:rsidRDefault="00570EE9" w:rsidP="00570EE9">
            <w:pPr>
              <w:spacing w:before="40" w:after="40"/>
              <w:jc w:val="center"/>
              <w:rPr>
                <w:rFonts w:ascii="Arial" w:hAnsi="Arial" w:cs="Arial"/>
                <w:sz w:val="24"/>
                <w:szCs w:val="24"/>
              </w:rPr>
            </w:pPr>
            <w:r>
              <w:rPr>
                <w:rFonts w:ascii="Arial" w:hAnsi="Arial" w:cs="Arial"/>
                <w:sz w:val="24"/>
                <w:szCs w:val="24"/>
              </w:rPr>
              <w:t>Monthly</w:t>
            </w:r>
          </w:p>
          <w:p w14:paraId="5552AA9C" w14:textId="682E4113" w:rsidR="00570EE9" w:rsidRDefault="00570EE9" w:rsidP="00570EE9">
            <w:pPr>
              <w:spacing w:before="40" w:after="40"/>
              <w:jc w:val="center"/>
              <w:rPr>
                <w:rFonts w:ascii="Arial" w:hAnsi="Arial" w:cs="Arial"/>
                <w:sz w:val="24"/>
                <w:szCs w:val="24"/>
              </w:rPr>
            </w:pPr>
            <w:r>
              <w:rPr>
                <w:rFonts w:ascii="Arial" w:hAnsi="Arial" w:cs="Arial"/>
                <w:sz w:val="24"/>
                <w:szCs w:val="24"/>
              </w:rPr>
              <w:t>2024</w:t>
            </w:r>
          </w:p>
        </w:tc>
        <w:tc>
          <w:tcPr>
            <w:tcW w:w="1170" w:type="dxa"/>
          </w:tcPr>
          <w:p w14:paraId="5F680D5E" w14:textId="03713EAB" w:rsidR="00570EE9" w:rsidRDefault="00570EE9" w:rsidP="00570EE9">
            <w:pPr>
              <w:spacing w:before="40" w:after="40"/>
              <w:jc w:val="center"/>
              <w:rPr>
                <w:rFonts w:ascii="Arial" w:hAnsi="Arial" w:cs="Arial"/>
                <w:sz w:val="24"/>
                <w:szCs w:val="24"/>
              </w:rPr>
            </w:pPr>
            <w:r>
              <w:rPr>
                <w:rFonts w:ascii="Arial" w:hAnsi="Arial" w:cs="Arial"/>
                <w:sz w:val="24"/>
                <w:szCs w:val="24"/>
              </w:rPr>
              <w:t>126.3</w:t>
            </w:r>
          </w:p>
        </w:tc>
        <w:tc>
          <w:tcPr>
            <w:tcW w:w="1530" w:type="dxa"/>
          </w:tcPr>
          <w:p w14:paraId="35D5C22A" w14:textId="24B53A2B" w:rsidR="00570EE9" w:rsidRDefault="00570EE9" w:rsidP="00570EE9">
            <w:pPr>
              <w:spacing w:before="40" w:after="40"/>
              <w:jc w:val="center"/>
              <w:rPr>
                <w:rFonts w:ascii="Arial" w:hAnsi="Arial" w:cs="Arial"/>
                <w:sz w:val="24"/>
                <w:szCs w:val="24"/>
              </w:rPr>
            </w:pPr>
            <w:r>
              <w:rPr>
                <w:rFonts w:ascii="Arial" w:hAnsi="Arial" w:cs="Arial"/>
                <w:sz w:val="24"/>
                <w:szCs w:val="24"/>
              </w:rPr>
              <w:t xml:space="preserve">ND - </w:t>
            </w:r>
            <w:r w:rsidRPr="00041933">
              <w:rPr>
                <w:rFonts w:ascii="Arial" w:hAnsi="Arial" w:cs="Arial"/>
                <w:b/>
                <w:bCs/>
                <w:sz w:val="24"/>
                <w:szCs w:val="24"/>
              </w:rPr>
              <w:t>460</w:t>
            </w:r>
            <w:r>
              <w:rPr>
                <w:rFonts w:ascii="Arial" w:hAnsi="Arial" w:cs="Arial"/>
                <w:b/>
                <w:bCs/>
                <w:sz w:val="24"/>
                <w:szCs w:val="24"/>
              </w:rPr>
              <w:t>*</w:t>
            </w:r>
          </w:p>
        </w:tc>
        <w:tc>
          <w:tcPr>
            <w:tcW w:w="900" w:type="dxa"/>
          </w:tcPr>
          <w:p w14:paraId="64869820" w14:textId="77777777" w:rsidR="00570EE9" w:rsidRDefault="00570EE9" w:rsidP="00570EE9">
            <w:pPr>
              <w:spacing w:before="40" w:after="40"/>
              <w:jc w:val="center"/>
              <w:rPr>
                <w:rFonts w:ascii="Arial" w:hAnsi="Arial" w:cs="Arial"/>
                <w:sz w:val="24"/>
                <w:szCs w:val="24"/>
              </w:rPr>
            </w:pPr>
            <w:r>
              <w:rPr>
                <w:rFonts w:ascii="Arial" w:hAnsi="Arial" w:cs="Arial"/>
                <w:sz w:val="24"/>
                <w:szCs w:val="24"/>
              </w:rPr>
              <w:t>50</w:t>
            </w:r>
          </w:p>
        </w:tc>
        <w:tc>
          <w:tcPr>
            <w:tcW w:w="1170" w:type="dxa"/>
          </w:tcPr>
          <w:p w14:paraId="1A86FFC9" w14:textId="77777777" w:rsidR="00570EE9" w:rsidRDefault="00570EE9" w:rsidP="00570EE9">
            <w:pPr>
              <w:spacing w:before="40" w:after="40"/>
              <w:jc w:val="center"/>
              <w:rPr>
                <w:rFonts w:ascii="Arial" w:hAnsi="Arial" w:cs="Arial"/>
                <w:sz w:val="24"/>
                <w:szCs w:val="24"/>
              </w:rPr>
            </w:pPr>
            <w:r>
              <w:rPr>
                <w:rFonts w:ascii="Arial" w:hAnsi="Arial" w:cs="Arial"/>
                <w:sz w:val="24"/>
                <w:szCs w:val="24"/>
              </w:rPr>
              <w:t>20</w:t>
            </w:r>
          </w:p>
        </w:tc>
        <w:tc>
          <w:tcPr>
            <w:tcW w:w="2291" w:type="dxa"/>
          </w:tcPr>
          <w:p w14:paraId="13FBBC3C" w14:textId="0AB36E35" w:rsidR="00570EE9" w:rsidRPr="005162DE" w:rsidRDefault="00570EE9" w:rsidP="00570EE9">
            <w:pPr>
              <w:spacing w:before="40" w:after="40"/>
              <w:rPr>
                <w:rFonts w:ascii="Arial" w:hAnsi="Arial" w:cs="Arial"/>
                <w:sz w:val="24"/>
                <w:szCs w:val="24"/>
              </w:rPr>
            </w:pPr>
            <w:r w:rsidRPr="000C7D8C">
              <w:rPr>
                <w:rFonts w:ascii="Arial" w:hAnsi="Arial" w:cs="Arial"/>
                <w:sz w:val="24"/>
                <w:szCs w:val="24"/>
              </w:rPr>
              <w:t>Leaching from natural deposits</w:t>
            </w:r>
            <w:r w:rsidRPr="000C7D8C" w:rsidDel="000C7D8C">
              <w:rPr>
                <w:rFonts w:ascii="Arial" w:hAnsi="Arial" w:cs="Arial"/>
                <w:sz w:val="24"/>
                <w:szCs w:val="24"/>
              </w:rPr>
              <w:t xml:space="preserve"> </w:t>
            </w:r>
          </w:p>
        </w:tc>
      </w:tr>
      <w:tr w:rsidR="00570EE9" w:rsidRPr="005162DE" w14:paraId="350D992D" w14:textId="77777777" w:rsidTr="00C22A6C">
        <w:trPr>
          <w:trHeight w:val="432"/>
        </w:trPr>
        <w:tc>
          <w:tcPr>
            <w:tcW w:w="2335" w:type="dxa"/>
          </w:tcPr>
          <w:p w14:paraId="3B7ACDC9" w14:textId="77777777" w:rsidR="00570EE9" w:rsidRPr="005162DE" w:rsidRDefault="00570EE9" w:rsidP="00570EE9">
            <w:pPr>
              <w:spacing w:before="40" w:after="40"/>
              <w:ind w:left="187"/>
              <w:rPr>
                <w:rFonts w:ascii="Arial" w:hAnsi="Arial" w:cs="Arial"/>
                <w:sz w:val="24"/>
                <w:szCs w:val="24"/>
              </w:rPr>
            </w:pPr>
            <w:r>
              <w:rPr>
                <w:rFonts w:ascii="Arial" w:hAnsi="Arial" w:cs="Arial"/>
                <w:sz w:val="24"/>
                <w:szCs w:val="24"/>
              </w:rPr>
              <w:t>Conductivity @ 25 C (</w:t>
            </w:r>
            <w:proofErr w:type="spellStart"/>
            <w:r>
              <w:rPr>
                <w:rFonts w:ascii="Arial" w:hAnsi="Arial" w:cs="Arial"/>
                <w:sz w:val="24"/>
                <w:szCs w:val="24"/>
              </w:rPr>
              <w:t>Umhos</w:t>
            </w:r>
            <w:proofErr w:type="spellEnd"/>
            <w:r>
              <w:rPr>
                <w:rFonts w:ascii="Arial" w:hAnsi="Arial" w:cs="Arial"/>
                <w:sz w:val="24"/>
                <w:szCs w:val="24"/>
              </w:rPr>
              <w:t>/cm)</w:t>
            </w:r>
          </w:p>
        </w:tc>
        <w:tc>
          <w:tcPr>
            <w:tcW w:w="1440" w:type="dxa"/>
          </w:tcPr>
          <w:p w14:paraId="713573A7" w14:textId="77777777" w:rsidR="00570EE9" w:rsidRPr="005162DE" w:rsidRDefault="00570EE9" w:rsidP="00570EE9">
            <w:pPr>
              <w:spacing w:before="40" w:after="40"/>
              <w:jc w:val="center"/>
              <w:rPr>
                <w:rFonts w:ascii="Arial" w:hAnsi="Arial" w:cs="Arial"/>
                <w:sz w:val="24"/>
                <w:szCs w:val="24"/>
              </w:rPr>
            </w:pPr>
            <w:r>
              <w:rPr>
                <w:rFonts w:ascii="Arial" w:hAnsi="Arial" w:cs="Arial"/>
                <w:sz w:val="24"/>
                <w:szCs w:val="24"/>
              </w:rPr>
              <w:t>3/1/2023</w:t>
            </w:r>
          </w:p>
        </w:tc>
        <w:tc>
          <w:tcPr>
            <w:tcW w:w="1170" w:type="dxa"/>
          </w:tcPr>
          <w:p w14:paraId="2AA2D37E" w14:textId="77777777" w:rsidR="00570EE9" w:rsidRPr="005162DE" w:rsidRDefault="00570EE9" w:rsidP="00570EE9">
            <w:pPr>
              <w:spacing w:before="40" w:after="40"/>
              <w:jc w:val="center"/>
              <w:rPr>
                <w:rFonts w:ascii="Arial" w:hAnsi="Arial" w:cs="Arial"/>
                <w:sz w:val="24"/>
                <w:szCs w:val="24"/>
              </w:rPr>
            </w:pPr>
            <w:r>
              <w:rPr>
                <w:rFonts w:ascii="Arial" w:hAnsi="Arial" w:cs="Arial"/>
                <w:sz w:val="24"/>
                <w:szCs w:val="24"/>
              </w:rPr>
              <w:t>1133</w:t>
            </w:r>
          </w:p>
        </w:tc>
        <w:tc>
          <w:tcPr>
            <w:tcW w:w="1530" w:type="dxa"/>
          </w:tcPr>
          <w:p w14:paraId="43984C22" w14:textId="0AE56E72" w:rsidR="00570EE9" w:rsidRPr="005162DE" w:rsidRDefault="00570EE9" w:rsidP="00570EE9">
            <w:pPr>
              <w:spacing w:before="40" w:after="40"/>
              <w:jc w:val="center"/>
              <w:rPr>
                <w:rFonts w:ascii="Arial" w:hAnsi="Arial" w:cs="Arial"/>
                <w:sz w:val="24"/>
                <w:szCs w:val="24"/>
              </w:rPr>
            </w:pPr>
            <w:r>
              <w:rPr>
                <w:rFonts w:ascii="Arial" w:hAnsi="Arial" w:cs="Arial"/>
                <w:sz w:val="24"/>
                <w:szCs w:val="24"/>
              </w:rPr>
              <w:t>800 - 1300</w:t>
            </w:r>
          </w:p>
        </w:tc>
        <w:tc>
          <w:tcPr>
            <w:tcW w:w="900" w:type="dxa"/>
          </w:tcPr>
          <w:p w14:paraId="44AD9981" w14:textId="77777777" w:rsidR="00570EE9" w:rsidRPr="005162DE" w:rsidRDefault="00570EE9" w:rsidP="00570EE9">
            <w:pPr>
              <w:spacing w:before="40" w:after="40"/>
              <w:jc w:val="center"/>
              <w:rPr>
                <w:rFonts w:ascii="Arial" w:hAnsi="Arial" w:cs="Arial"/>
                <w:sz w:val="24"/>
                <w:szCs w:val="24"/>
              </w:rPr>
            </w:pPr>
            <w:r>
              <w:rPr>
                <w:rFonts w:ascii="Arial" w:hAnsi="Arial" w:cs="Arial"/>
                <w:sz w:val="24"/>
                <w:szCs w:val="24"/>
              </w:rPr>
              <w:t>1600</w:t>
            </w:r>
          </w:p>
        </w:tc>
        <w:tc>
          <w:tcPr>
            <w:tcW w:w="1170" w:type="dxa"/>
          </w:tcPr>
          <w:p w14:paraId="52E6CBF2" w14:textId="77777777" w:rsidR="00570EE9" w:rsidRPr="005162DE" w:rsidRDefault="00570EE9" w:rsidP="00570EE9">
            <w:pPr>
              <w:spacing w:before="40" w:after="40"/>
              <w:jc w:val="center"/>
              <w:rPr>
                <w:rFonts w:ascii="Arial" w:hAnsi="Arial" w:cs="Arial"/>
                <w:sz w:val="24"/>
                <w:szCs w:val="24"/>
              </w:rPr>
            </w:pPr>
            <w:r>
              <w:rPr>
                <w:rFonts w:ascii="Arial" w:hAnsi="Arial" w:cs="Arial"/>
                <w:sz w:val="24"/>
                <w:szCs w:val="24"/>
              </w:rPr>
              <w:t>N/A</w:t>
            </w:r>
          </w:p>
        </w:tc>
        <w:tc>
          <w:tcPr>
            <w:tcW w:w="2291" w:type="dxa"/>
          </w:tcPr>
          <w:p w14:paraId="7B2AD3D5" w14:textId="01FDC64A" w:rsidR="00570EE9" w:rsidRPr="005162DE" w:rsidRDefault="00570EE9" w:rsidP="00570EE9">
            <w:pPr>
              <w:spacing w:before="40" w:after="40"/>
              <w:rPr>
                <w:rFonts w:ascii="Arial" w:hAnsi="Arial" w:cs="Arial"/>
                <w:sz w:val="24"/>
                <w:szCs w:val="24"/>
              </w:rPr>
            </w:pPr>
            <w:r w:rsidRPr="00501C30">
              <w:rPr>
                <w:rFonts w:ascii="Arial" w:hAnsi="Arial" w:cs="Arial"/>
                <w:sz w:val="24"/>
                <w:szCs w:val="24"/>
              </w:rPr>
              <w:t>Substances that form ions when in water; seawater influence</w:t>
            </w:r>
          </w:p>
        </w:tc>
      </w:tr>
      <w:tr w:rsidR="00570EE9" w:rsidRPr="005162DE" w14:paraId="6B0D5743" w14:textId="77777777" w:rsidTr="00C22A6C">
        <w:trPr>
          <w:trHeight w:val="432"/>
        </w:trPr>
        <w:tc>
          <w:tcPr>
            <w:tcW w:w="2335" w:type="dxa"/>
          </w:tcPr>
          <w:p w14:paraId="65BA247E" w14:textId="77777777" w:rsidR="00570EE9" w:rsidRPr="005162DE" w:rsidRDefault="00570EE9" w:rsidP="00570EE9">
            <w:pPr>
              <w:spacing w:before="40" w:after="40"/>
              <w:ind w:left="187"/>
              <w:rPr>
                <w:rFonts w:ascii="Arial" w:hAnsi="Arial" w:cs="Arial"/>
                <w:sz w:val="24"/>
                <w:szCs w:val="24"/>
              </w:rPr>
            </w:pPr>
            <w:r>
              <w:rPr>
                <w:rFonts w:ascii="Arial" w:hAnsi="Arial" w:cs="Arial"/>
                <w:sz w:val="24"/>
                <w:szCs w:val="24"/>
              </w:rPr>
              <w:t>Boron (ug/L)</w:t>
            </w:r>
          </w:p>
        </w:tc>
        <w:tc>
          <w:tcPr>
            <w:tcW w:w="1440" w:type="dxa"/>
          </w:tcPr>
          <w:p w14:paraId="3116EB1D" w14:textId="77777777" w:rsidR="00570EE9" w:rsidRPr="005162DE" w:rsidRDefault="00570EE9" w:rsidP="00570EE9">
            <w:pPr>
              <w:spacing w:before="40" w:after="40"/>
              <w:jc w:val="center"/>
              <w:rPr>
                <w:rFonts w:ascii="Arial" w:hAnsi="Arial" w:cs="Arial"/>
                <w:sz w:val="24"/>
                <w:szCs w:val="24"/>
              </w:rPr>
            </w:pPr>
            <w:r>
              <w:rPr>
                <w:rFonts w:ascii="Arial" w:hAnsi="Arial" w:cs="Arial"/>
                <w:sz w:val="24"/>
                <w:szCs w:val="24"/>
              </w:rPr>
              <w:t>6/1/2023</w:t>
            </w:r>
          </w:p>
        </w:tc>
        <w:tc>
          <w:tcPr>
            <w:tcW w:w="1170" w:type="dxa"/>
          </w:tcPr>
          <w:p w14:paraId="57467C3E" w14:textId="77777777" w:rsidR="00570EE9" w:rsidRPr="005162DE" w:rsidRDefault="00570EE9" w:rsidP="00570EE9">
            <w:pPr>
              <w:spacing w:before="40" w:after="40"/>
              <w:jc w:val="center"/>
              <w:rPr>
                <w:rFonts w:ascii="Arial" w:hAnsi="Arial" w:cs="Arial"/>
                <w:sz w:val="24"/>
                <w:szCs w:val="24"/>
              </w:rPr>
            </w:pPr>
            <w:r>
              <w:rPr>
                <w:rFonts w:ascii="Arial" w:hAnsi="Arial" w:cs="Arial"/>
                <w:sz w:val="24"/>
                <w:szCs w:val="24"/>
              </w:rPr>
              <w:t>126.6</w:t>
            </w:r>
          </w:p>
        </w:tc>
        <w:tc>
          <w:tcPr>
            <w:tcW w:w="1530" w:type="dxa"/>
          </w:tcPr>
          <w:p w14:paraId="46194604" w14:textId="1ECACEDA" w:rsidR="00570EE9" w:rsidRPr="005162DE" w:rsidRDefault="00570EE9" w:rsidP="00570EE9">
            <w:pPr>
              <w:spacing w:before="40" w:after="40"/>
              <w:jc w:val="center"/>
              <w:rPr>
                <w:rFonts w:ascii="Arial" w:hAnsi="Arial" w:cs="Arial"/>
                <w:sz w:val="24"/>
                <w:szCs w:val="24"/>
              </w:rPr>
            </w:pPr>
            <w:r>
              <w:rPr>
                <w:rFonts w:ascii="Arial" w:hAnsi="Arial" w:cs="Arial"/>
                <w:sz w:val="24"/>
                <w:szCs w:val="24"/>
              </w:rPr>
              <w:t>120 -140</w:t>
            </w:r>
          </w:p>
        </w:tc>
        <w:tc>
          <w:tcPr>
            <w:tcW w:w="900" w:type="dxa"/>
          </w:tcPr>
          <w:p w14:paraId="529FEC15" w14:textId="77777777" w:rsidR="00570EE9" w:rsidRPr="005162DE" w:rsidRDefault="00570EE9" w:rsidP="00570EE9">
            <w:pPr>
              <w:spacing w:before="40" w:after="40"/>
              <w:jc w:val="center"/>
              <w:rPr>
                <w:rFonts w:ascii="Arial" w:hAnsi="Arial" w:cs="Arial"/>
                <w:sz w:val="24"/>
                <w:szCs w:val="24"/>
              </w:rPr>
            </w:pPr>
            <w:r>
              <w:rPr>
                <w:rFonts w:ascii="Arial" w:hAnsi="Arial" w:cs="Arial"/>
                <w:sz w:val="24"/>
                <w:szCs w:val="24"/>
              </w:rPr>
              <w:t>1000</w:t>
            </w:r>
          </w:p>
        </w:tc>
        <w:tc>
          <w:tcPr>
            <w:tcW w:w="1170" w:type="dxa"/>
          </w:tcPr>
          <w:p w14:paraId="5C30B94B" w14:textId="677B1678" w:rsidR="00570EE9" w:rsidRPr="005162DE" w:rsidRDefault="00570EE9" w:rsidP="00570EE9">
            <w:pPr>
              <w:spacing w:before="40" w:after="40"/>
              <w:jc w:val="center"/>
              <w:rPr>
                <w:rFonts w:ascii="Arial" w:hAnsi="Arial" w:cs="Arial"/>
                <w:sz w:val="24"/>
                <w:szCs w:val="24"/>
              </w:rPr>
            </w:pPr>
            <w:r>
              <w:rPr>
                <w:rFonts w:ascii="Arial" w:hAnsi="Arial" w:cs="Arial"/>
                <w:sz w:val="24"/>
                <w:szCs w:val="24"/>
              </w:rPr>
              <w:t>N/A</w:t>
            </w:r>
          </w:p>
        </w:tc>
        <w:tc>
          <w:tcPr>
            <w:tcW w:w="2291" w:type="dxa"/>
          </w:tcPr>
          <w:p w14:paraId="54416004" w14:textId="77777777" w:rsidR="00570EE9" w:rsidRPr="005162DE" w:rsidRDefault="00570EE9" w:rsidP="00570EE9">
            <w:pPr>
              <w:spacing w:before="40" w:after="40"/>
              <w:rPr>
                <w:rFonts w:ascii="Arial" w:hAnsi="Arial" w:cs="Arial"/>
                <w:sz w:val="24"/>
                <w:szCs w:val="24"/>
              </w:rPr>
            </w:pPr>
            <w:r w:rsidRPr="00FF782F">
              <w:rPr>
                <w:rFonts w:ascii="Arial" w:hAnsi="Arial" w:cs="Arial"/>
                <w:sz w:val="24"/>
                <w:szCs w:val="24"/>
              </w:rPr>
              <w:t>Naturally occurring mineral in water, also from agricultural and industrial runoff</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6B63BF4" w:rsidR="00DA4F32" w:rsidRPr="005162DE" w:rsidRDefault="00DB4A25" w:rsidP="00DA4F32">
            <w:pPr>
              <w:spacing w:before="40" w:after="40"/>
              <w:rPr>
                <w:rFonts w:ascii="Arial" w:hAnsi="Arial" w:cs="Arial"/>
                <w:sz w:val="24"/>
                <w:szCs w:val="24"/>
              </w:rPr>
            </w:pPr>
            <w:r>
              <w:rPr>
                <w:rFonts w:ascii="Arial" w:hAnsi="Arial" w:cs="Arial"/>
                <w:sz w:val="24"/>
                <w:szCs w:val="24"/>
              </w:rPr>
              <w:t>Boron</w:t>
            </w:r>
          </w:p>
        </w:tc>
        <w:tc>
          <w:tcPr>
            <w:tcW w:w="1440" w:type="dxa"/>
          </w:tcPr>
          <w:p w14:paraId="28190B3D" w14:textId="29B1FA77" w:rsidR="00DA4F32" w:rsidRPr="005162DE" w:rsidRDefault="00DB4A25" w:rsidP="00DA4F32">
            <w:pPr>
              <w:spacing w:before="40" w:after="40"/>
              <w:jc w:val="center"/>
              <w:rPr>
                <w:rFonts w:ascii="Arial" w:hAnsi="Arial" w:cs="Arial"/>
                <w:sz w:val="24"/>
                <w:szCs w:val="24"/>
              </w:rPr>
            </w:pPr>
            <w:r>
              <w:rPr>
                <w:rFonts w:ascii="Arial" w:hAnsi="Arial" w:cs="Arial"/>
                <w:sz w:val="24"/>
                <w:szCs w:val="24"/>
              </w:rPr>
              <w:t>6/1/2023</w:t>
            </w:r>
          </w:p>
        </w:tc>
        <w:tc>
          <w:tcPr>
            <w:tcW w:w="1350" w:type="dxa"/>
          </w:tcPr>
          <w:p w14:paraId="63D0EACA" w14:textId="76E6EEE9" w:rsidR="00DA4F32" w:rsidRPr="005162DE" w:rsidRDefault="00DB4A25" w:rsidP="00DA4F32">
            <w:pPr>
              <w:spacing w:before="40" w:after="40"/>
              <w:rPr>
                <w:rFonts w:ascii="Arial" w:hAnsi="Arial" w:cs="Arial"/>
                <w:sz w:val="24"/>
                <w:szCs w:val="24"/>
              </w:rPr>
            </w:pPr>
            <w:r>
              <w:rPr>
                <w:rFonts w:ascii="Arial" w:hAnsi="Arial" w:cs="Arial"/>
                <w:sz w:val="24"/>
                <w:szCs w:val="24"/>
              </w:rPr>
              <w:t>126.6</w:t>
            </w:r>
          </w:p>
        </w:tc>
        <w:tc>
          <w:tcPr>
            <w:tcW w:w="1530" w:type="dxa"/>
          </w:tcPr>
          <w:p w14:paraId="60CC3A19" w14:textId="5D6D7392" w:rsidR="00DA4F32" w:rsidRPr="005162DE" w:rsidRDefault="00DB4A25" w:rsidP="00DA4F32">
            <w:pPr>
              <w:spacing w:before="40" w:after="40"/>
              <w:jc w:val="center"/>
              <w:rPr>
                <w:rFonts w:ascii="Arial" w:hAnsi="Arial" w:cs="Arial"/>
                <w:sz w:val="24"/>
                <w:szCs w:val="24"/>
              </w:rPr>
            </w:pPr>
            <w:r>
              <w:rPr>
                <w:rFonts w:ascii="Arial" w:hAnsi="Arial" w:cs="Arial"/>
                <w:sz w:val="24"/>
                <w:szCs w:val="24"/>
              </w:rPr>
              <w:t>120-140</w:t>
            </w:r>
          </w:p>
        </w:tc>
        <w:tc>
          <w:tcPr>
            <w:tcW w:w="1800" w:type="dxa"/>
          </w:tcPr>
          <w:p w14:paraId="15DDAE72" w14:textId="229BA020" w:rsidR="00DA4F32" w:rsidRPr="005162DE" w:rsidRDefault="00DB4A25" w:rsidP="00DA4F32">
            <w:pPr>
              <w:spacing w:before="40" w:after="40"/>
              <w:jc w:val="center"/>
              <w:rPr>
                <w:rFonts w:ascii="Arial" w:hAnsi="Arial" w:cs="Arial"/>
                <w:sz w:val="24"/>
                <w:szCs w:val="24"/>
              </w:rPr>
            </w:pPr>
            <w:r>
              <w:rPr>
                <w:rFonts w:ascii="Arial" w:hAnsi="Arial" w:cs="Arial"/>
                <w:sz w:val="24"/>
                <w:szCs w:val="24"/>
              </w:rPr>
              <w:t>1000</w:t>
            </w:r>
          </w:p>
        </w:tc>
        <w:tc>
          <w:tcPr>
            <w:tcW w:w="2471" w:type="dxa"/>
          </w:tcPr>
          <w:p w14:paraId="747A0B53" w14:textId="4EA696CE" w:rsidR="00DA4F32" w:rsidRPr="005162DE" w:rsidRDefault="00DB4A25" w:rsidP="00DA4F32">
            <w:pPr>
              <w:spacing w:before="40" w:after="40"/>
              <w:rPr>
                <w:rFonts w:ascii="Arial" w:hAnsi="Arial" w:cs="Arial"/>
                <w:sz w:val="24"/>
                <w:szCs w:val="24"/>
              </w:rPr>
            </w:pPr>
            <w:r>
              <w:rPr>
                <w:rFonts w:ascii="Arial" w:hAnsi="Arial" w:cs="Arial"/>
                <w:sz w:val="24"/>
                <w:szCs w:val="24"/>
              </w:rPr>
              <w:t>High levels may affect the reproductive and developmental systems, especially in males.</w:t>
            </w:r>
          </w:p>
        </w:tc>
      </w:tr>
      <w:tr w:rsidR="005162DE" w:rsidRPr="005162DE" w14:paraId="3DC1EC0D" w14:textId="77777777" w:rsidTr="002D3FB5">
        <w:trPr>
          <w:trHeight w:val="432"/>
        </w:trPr>
        <w:tc>
          <w:tcPr>
            <w:tcW w:w="2245" w:type="dxa"/>
          </w:tcPr>
          <w:p w14:paraId="301C4362" w14:textId="45BB2A45" w:rsidR="00DA4F32" w:rsidRPr="005162DE" w:rsidRDefault="00DA4F32" w:rsidP="00DA4F32">
            <w:pPr>
              <w:spacing w:before="40" w:after="40"/>
              <w:rPr>
                <w:rFonts w:ascii="Arial" w:hAnsi="Arial" w:cs="Arial"/>
                <w:sz w:val="24"/>
                <w:szCs w:val="24"/>
              </w:rPr>
            </w:pPr>
          </w:p>
        </w:tc>
        <w:tc>
          <w:tcPr>
            <w:tcW w:w="1440" w:type="dxa"/>
          </w:tcPr>
          <w:p w14:paraId="4751C8FD" w14:textId="7ED82973" w:rsidR="00DA4F32" w:rsidRPr="005162DE" w:rsidRDefault="00DA4F32" w:rsidP="00DA4F32">
            <w:pPr>
              <w:spacing w:before="40" w:after="40"/>
              <w:jc w:val="center"/>
              <w:rPr>
                <w:rFonts w:ascii="Arial" w:hAnsi="Arial" w:cs="Arial"/>
                <w:sz w:val="24"/>
                <w:szCs w:val="24"/>
              </w:rPr>
            </w:pPr>
          </w:p>
        </w:tc>
        <w:tc>
          <w:tcPr>
            <w:tcW w:w="1350" w:type="dxa"/>
          </w:tcPr>
          <w:p w14:paraId="27986934" w14:textId="667703C2" w:rsidR="00DA4F32" w:rsidRPr="005162DE" w:rsidRDefault="00DA4F32" w:rsidP="00DA4F32">
            <w:pPr>
              <w:spacing w:before="40" w:after="40"/>
              <w:rPr>
                <w:rFonts w:ascii="Arial" w:hAnsi="Arial" w:cs="Arial"/>
                <w:sz w:val="24"/>
                <w:szCs w:val="24"/>
              </w:rPr>
            </w:pPr>
          </w:p>
        </w:tc>
        <w:tc>
          <w:tcPr>
            <w:tcW w:w="1530" w:type="dxa"/>
          </w:tcPr>
          <w:p w14:paraId="1D08BAD2" w14:textId="3E949DD0" w:rsidR="00DA4F32" w:rsidRPr="005162DE" w:rsidRDefault="00DA4F32" w:rsidP="00DA4F32">
            <w:pPr>
              <w:spacing w:before="40" w:after="40"/>
              <w:jc w:val="center"/>
              <w:rPr>
                <w:rFonts w:ascii="Arial" w:hAnsi="Arial" w:cs="Arial"/>
                <w:sz w:val="24"/>
                <w:szCs w:val="24"/>
              </w:rPr>
            </w:pPr>
          </w:p>
        </w:tc>
        <w:tc>
          <w:tcPr>
            <w:tcW w:w="1800" w:type="dxa"/>
          </w:tcPr>
          <w:p w14:paraId="72F3D657" w14:textId="258D737F" w:rsidR="00DA4F32" w:rsidRPr="005162DE" w:rsidRDefault="00DA4F32" w:rsidP="00DA4F32">
            <w:pPr>
              <w:spacing w:before="40" w:after="40"/>
              <w:jc w:val="center"/>
              <w:rPr>
                <w:rFonts w:ascii="Arial" w:hAnsi="Arial" w:cs="Arial"/>
                <w:sz w:val="24"/>
                <w:szCs w:val="24"/>
              </w:rPr>
            </w:pPr>
          </w:p>
        </w:tc>
        <w:tc>
          <w:tcPr>
            <w:tcW w:w="2471" w:type="dxa"/>
          </w:tcPr>
          <w:p w14:paraId="0F72AF76" w14:textId="17D37072"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12BF86D2" w:rsidR="00DA4F32" w:rsidRPr="005162DE" w:rsidRDefault="00DA4F32" w:rsidP="00DA4F32">
            <w:pPr>
              <w:spacing w:before="40" w:after="40"/>
              <w:rPr>
                <w:rFonts w:ascii="Arial" w:hAnsi="Arial" w:cs="Arial"/>
                <w:sz w:val="24"/>
                <w:szCs w:val="24"/>
              </w:rPr>
            </w:pPr>
          </w:p>
        </w:tc>
        <w:tc>
          <w:tcPr>
            <w:tcW w:w="1440" w:type="dxa"/>
          </w:tcPr>
          <w:p w14:paraId="5E75790D" w14:textId="15951125" w:rsidR="00DA4F32" w:rsidRPr="005162DE" w:rsidRDefault="00DA4F32" w:rsidP="00DA4F32">
            <w:pPr>
              <w:spacing w:before="40" w:after="40"/>
              <w:jc w:val="center"/>
              <w:rPr>
                <w:rFonts w:ascii="Arial" w:hAnsi="Arial" w:cs="Arial"/>
                <w:sz w:val="24"/>
                <w:szCs w:val="24"/>
              </w:rPr>
            </w:pPr>
          </w:p>
        </w:tc>
        <w:tc>
          <w:tcPr>
            <w:tcW w:w="1350" w:type="dxa"/>
          </w:tcPr>
          <w:p w14:paraId="5BB1D6D7" w14:textId="3673DA93" w:rsidR="00DA4F32" w:rsidRPr="005162DE" w:rsidRDefault="00DA4F32" w:rsidP="00DA4F32">
            <w:pPr>
              <w:spacing w:before="40" w:after="40"/>
              <w:rPr>
                <w:rFonts w:ascii="Arial" w:hAnsi="Arial" w:cs="Arial"/>
                <w:sz w:val="24"/>
                <w:szCs w:val="24"/>
              </w:rPr>
            </w:pPr>
          </w:p>
        </w:tc>
        <w:tc>
          <w:tcPr>
            <w:tcW w:w="1530" w:type="dxa"/>
          </w:tcPr>
          <w:p w14:paraId="508BDE41" w14:textId="5EB73B89" w:rsidR="00DA4F32" w:rsidRPr="005162DE" w:rsidRDefault="00DA4F32" w:rsidP="00DA4F32">
            <w:pPr>
              <w:spacing w:before="40" w:after="40"/>
              <w:jc w:val="center"/>
              <w:rPr>
                <w:rFonts w:ascii="Arial" w:hAnsi="Arial" w:cs="Arial"/>
                <w:sz w:val="24"/>
                <w:szCs w:val="24"/>
              </w:rPr>
            </w:pPr>
          </w:p>
        </w:tc>
        <w:tc>
          <w:tcPr>
            <w:tcW w:w="1800" w:type="dxa"/>
          </w:tcPr>
          <w:p w14:paraId="20DA4FE3" w14:textId="297DEB43" w:rsidR="00DA4F32" w:rsidRPr="005162DE" w:rsidRDefault="00DA4F32" w:rsidP="00DA4F32">
            <w:pPr>
              <w:spacing w:before="40" w:after="40"/>
              <w:jc w:val="center"/>
              <w:rPr>
                <w:rFonts w:ascii="Arial" w:hAnsi="Arial" w:cs="Arial"/>
                <w:sz w:val="24"/>
                <w:szCs w:val="24"/>
              </w:rPr>
            </w:pPr>
          </w:p>
        </w:tc>
        <w:tc>
          <w:tcPr>
            <w:tcW w:w="2471" w:type="dxa"/>
          </w:tcPr>
          <w:p w14:paraId="72377CFF" w14:textId="38517EE5"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12" w:name="_Toc58336719"/>
      <w:r w:rsidRPr="005162DE">
        <w:rPr>
          <w:color w:val="auto"/>
        </w:rPr>
        <w:t>Additional General Information on Drinking Water</w:t>
      </w:r>
      <w:bookmarkEnd w:id="12"/>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F35FBAA" w:rsidR="0020216E" w:rsidRPr="005162DE" w:rsidRDefault="0020216E" w:rsidP="0025569C">
      <w:pPr>
        <w:spacing w:after="240"/>
        <w:rPr>
          <w:rFonts w:ascii="Arial" w:hAnsi="Arial" w:cs="Arial"/>
          <w:sz w:val="24"/>
          <w:szCs w:val="24"/>
        </w:rPr>
      </w:pPr>
      <w:commentRangeStart w:id="13"/>
      <w:commentRangeStart w:id="14"/>
      <w:r w:rsidRPr="005162DE">
        <w:rPr>
          <w:rFonts w:ascii="Arial" w:hAnsi="Arial" w:cs="Arial"/>
          <w:bCs/>
          <w:sz w:val="24"/>
          <w:szCs w:val="24"/>
        </w:rPr>
        <w:t>Lead-Specific Language</w:t>
      </w:r>
      <w:commentRangeEnd w:id="13"/>
      <w:r w:rsidR="005015E6">
        <w:rPr>
          <w:rStyle w:val="CommentReference"/>
        </w:rPr>
        <w:commentReference w:id="13"/>
      </w:r>
      <w:commentRangeEnd w:id="14"/>
      <w:r w:rsidR="001B1DC1">
        <w:rPr>
          <w:rStyle w:val="CommentReference"/>
        </w:rPr>
        <w:commentReference w:id="14"/>
      </w:r>
      <w:r w:rsidRPr="005162DE">
        <w:rPr>
          <w:rFonts w:ascii="Arial" w:hAnsi="Arial" w:cs="Arial"/>
          <w:bCs/>
          <w:sz w:val="24"/>
          <w:szCs w:val="24"/>
        </w:rPr>
        <w:t xml:space="preserve">:  If present, elevated levels of lead can cause serious health problems, especially for pregnant women and young children.  Lead in drinking water is primarily from materials and components associated with service lines and home plumbing.  </w:t>
      </w:r>
      <w:r w:rsidR="0098289B">
        <w:rPr>
          <w:rFonts w:ascii="Arial" w:hAnsi="Arial" w:cs="Arial"/>
          <w:bCs/>
          <w:sz w:val="24"/>
          <w:szCs w:val="24"/>
          <w:u w:val="single"/>
        </w:rPr>
        <w:t>MHC TT (dba Pio Pico)</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5"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r w:rsidR="001B1DC1">
        <w:rPr>
          <w:rFonts w:ascii="Arial" w:hAnsi="Arial" w:cs="Arial"/>
          <w:sz w:val="24"/>
          <w:szCs w:val="24"/>
        </w:rPr>
        <w:t xml:space="preserve"> </w:t>
      </w:r>
      <w:commentRangeStart w:id="15"/>
      <w:r w:rsidR="001B1DC1">
        <w:rPr>
          <w:rFonts w:ascii="Arial" w:hAnsi="Arial" w:cs="Arial"/>
          <w:sz w:val="24"/>
          <w:szCs w:val="24"/>
        </w:rPr>
        <w:t>To view the Lead Service Inventory, please reach out to Choice Water Solutions at (732) 272-4228</w:t>
      </w:r>
      <w:commentRangeEnd w:id="15"/>
      <w:r w:rsidR="001B1DC1">
        <w:rPr>
          <w:rStyle w:val="CommentReference"/>
        </w:rPr>
        <w:commentReference w:id="15"/>
      </w:r>
    </w:p>
    <w:p w14:paraId="6E67C9E1" w14:textId="77777777" w:rsidR="0087640F" w:rsidRPr="005162DE" w:rsidRDefault="0025569C" w:rsidP="00937B7B">
      <w:pPr>
        <w:pStyle w:val="Heading3"/>
        <w:keepNext/>
        <w:rPr>
          <w:color w:val="auto"/>
        </w:rPr>
      </w:pPr>
      <w:bookmarkStart w:id="16"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6"/>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97BBD31" w:rsidR="001F503E" w:rsidRPr="005162DE" w:rsidRDefault="00E01361" w:rsidP="001F503E">
            <w:pPr>
              <w:spacing w:before="40" w:after="40"/>
              <w:rPr>
                <w:rFonts w:ascii="Arial" w:hAnsi="Arial" w:cs="Arial"/>
                <w:sz w:val="24"/>
                <w:szCs w:val="24"/>
              </w:rPr>
            </w:pPr>
            <w:r>
              <w:rPr>
                <w:rFonts w:ascii="Arial" w:hAnsi="Arial" w:cs="Arial"/>
                <w:sz w:val="24"/>
                <w:szCs w:val="24"/>
              </w:rPr>
              <w:t>Iron secondary MCL</w:t>
            </w:r>
          </w:p>
        </w:tc>
        <w:tc>
          <w:tcPr>
            <w:tcW w:w="2250" w:type="dxa"/>
            <w:tcMar>
              <w:left w:w="58" w:type="dxa"/>
              <w:right w:w="58" w:type="dxa"/>
            </w:tcMar>
          </w:tcPr>
          <w:p w14:paraId="14D9A9B3" w14:textId="6C2CCFC6" w:rsidR="001F503E" w:rsidRPr="005162DE" w:rsidRDefault="00980A17" w:rsidP="001F503E">
            <w:pPr>
              <w:spacing w:before="40" w:after="40"/>
              <w:rPr>
                <w:rFonts w:ascii="Arial" w:hAnsi="Arial" w:cs="Arial"/>
                <w:sz w:val="24"/>
                <w:szCs w:val="24"/>
              </w:rPr>
            </w:pPr>
            <w:r>
              <w:rPr>
                <w:rFonts w:ascii="Arial" w:hAnsi="Arial" w:cs="Arial"/>
                <w:sz w:val="24"/>
                <w:szCs w:val="24"/>
              </w:rPr>
              <w:t>Treatment Effluent results</w:t>
            </w:r>
            <w:r w:rsidR="006C3F83">
              <w:rPr>
                <w:rFonts w:ascii="Arial" w:hAnsi="Arial" w:cs="Arial"/>
                <w:sz w:val="24"/>
                <w:szCs w:val="24"/>
              </w:rPr>
              <w:t xml:space="preserve"> exceeded the MCL for iron.</w:t>
            </w:r>
          </w:p>
        </w:tc>
        <w:tc>
          <w:tcPr>
            <w:tcW w:w="1890" w:type="dxa"/>
            <w:tcMar>
              <w:left w:w="58" w:type="dxa"/>
              <w:right w:w="58" w:type="dxa"/>
            </w:tcMar>
          </w:tcPr>
          <w:p w14:paraId="7D4FE25C" w14:textId="201656FA" w:rsidR="001F503E" w:rsidRPr="005162DE" w:rsidRDefault="006C3F83" w:rsidP="001F503E">
            <w:pPr>
              <w:spacing w:before="40" w:after="40"/>
              <w:rPr>
                <w:rFonts w:ascii="Arial" w:hAnsi="Arial" w:cs="Arial"/>
                <w:sz w:val="24"/>
                <w:szCs w:val="24"/>
              </w:rPr>
            </w:pPr>
            <w:r>
              <w:rPr>
                <w:rFonts w:ascii="Arial" w:hAnsi="Arial" w:cs="Arial"/>
                <w:sz w:val="24"/>
                <w:szCs w:val="24"/>
              </w:rPr>
              <w:t>August, September, and November 2024</w:t>
            </w:r>
          </w:p>
        </w:tc>
        <w:tc>
          <w:tcPr>
            <w:tcW w:w="2160" w:type="dxa"/>
            <w:tcMar>
              <w:left w:w="58" w:type="dxa"/>
              <w:right w:w="58" w:type="dxa"/>
            </w:tcMar>
          </w:tcPr>
          <w:p w14:paraId="7CABD54F" w14:textId="3ED7A102" w:rsidR="001F503E" w:rsidRPr="005162DE" w:rsidRDefault="001B1DC1" w:rsidP="001F503E">
            <w:pPr>
              <w:spacing w:before="40" w:after="40"/>
              <w:rPr>
                <w:rFonts w:ascii="Arial" w:hAnsi="Arial" w:cs="Arial"/>
                <w:sz w:val="24"/>
                <w:szCs w:val="24"/>
              </w:rPr>
            </w:pPr>
            <w:ins w:id="17" w:author="Bryan Robres" w:date="2025-06-11T10:00:00Z" w16du:dateUtc="2025-06-11T17:00:00Z">
              <w:r>
                <w:rPr>
                  <w:rFonts w:ascii="Arial" w:hAnsi="Arial" w:cs="Arial"/>
                  <w:sz w:val="24"/>
                  <w:szCs w:val="24"/>
                </w:rPr>
                <w:t>Replaced filter media</w:t>
              </w:r>
            </w:ins>
          </w:p>
        </w:tc>
        <w:tc>
          <w:tcPr>
            <w:tcW w:w="2367" w:type="dxa"/>
            <w:tcMar>
              <w:left w:w="58" w:type="dxa"/>
              <w:right w:w="58" w:type="dxa"/>
            </w:tcMar>
          </w:tcPr>
          <w:p w14:paraId="67233B7F" w14:textId="0D27B02E" w:rsidR="001F503E" w:rsidRPr="005162DE" w:rsidRDefault="007E664D" w:rsidP="001F503E">
            <w:pPr>
              <w:spacing w:before="40" w:after="40"/>
              <w:rPr>
                <w:rFonts w:ascii="Arial" w:hAnsi="Arial" w:cs="Arial"/>
                <w:sz w:val="24"/>
                <w:szCs w:val="24"/>
              </w:rPr>
            </w:pPr>
            <w:r w:rsidRPr="007E664D">
              <w:rPr>
                <w:rFonts w:ascii="Arial" w:hAnsi="Arial" w:cs="Arial"/>
                <w:sz w:val="24"/>
                <w:szCs w:val="24"/>
              </w:rPr>
              <w:t>The iron MCL was set to protect you against unpleasant aesthetic effects (e.g., color, taste, and odor) and the staining of plumbing fixtures (e.g., tubs and sinks) and clothing while washing. The high iron levels are due to leaching of natural deposits.</w:t>
            </w:r>
          </w:p>
        </w:tc>
      </w:tr>
      <w:tr w:rsidR="002D3FB5" w:rsidRPr="005162DE" w14:paraId="2E9938F8" w14:textId="77777777" w:rsidTr="002D3FB5">
        <w:trPr>
          <w:trHeight w:val="449"/>
        </w:trPr>
        <w:tc>
          <w:tcPr>
            <w:tcW w:w="1975" w:type="dxa"/>
            <w:tcMar>
              <w:left w:w="58" w:type="dxa"/>
              <w:right w:w="58" w:type="dxa"/>
            </w:tcMar>
          </w:tcPr>
          <w:p w14:paraId="3650B6DE" w14:textId="3960BA50" w:rsidR="001F503E" w:rsidRPr="005162DE" w:rsidRDefault="00E01361" w:rsidP="001F503E">
            <w:pPr>
              <w:spacing w:before="40" w:after="40"/>
              <w:rPr>
                <w:rFonts w:ascii="Arial" w:hAnsi="Arial" w:cs="Arial"/>
                <w:sz w:val="24"/>
                <w:szCs w:val="24"/>
              </w:rPr>
            </w:pPr>
            <w:r>
              <w:rPr>
                <w:rFonts w:ascii="Arial" w:hAnsi="Arial" w:cs="Arial"/>
                <w:sz w:val="24"/>
                <w:szCs w:val="24"/>
              </w:rPr>
              <w:lastRenderedPageBreak/>
              <w:t>Manganese secondary MCL</w:t>
            </w:r>
          </w:p>
        </w:tc>
        <w:tc>
          <w:tcPr>
            <w:tcW w:w="2250" w:type="dxa"/>
            <w:tcMar>
              <w:left w:w="58" w:type="dxa"/>
              <w:right w:w="58" w:type="dxa"/>
            </w:tcMar>
          </w:tcPr>
          <w:p w14:paraId="51843EBC" w14:textId="061A2B77" w:rsidR="001F503E" w:rsidRPr="005162DE" w:rsidRDefault="00980A17" w:rsidP="001F503E">
            <w:pPr>
              <w:spacing w:before="40" w:after="40"/>
              <w:rPr>
                <w:rFonts w:ascii="Arial" w:hAnsi="Arial" w:cs="Arial"/>
                <w:sz w:val="24"/>
                <w:szCs w:val="24"/>
              </w:rPr>
            </w:pPr>
            <w:r>
              <w:rPr>
                <w:rFonts w:ascii="Arial" w:hAnsi="Arial" w:cs="Arial"/>
                <w:sz w:val="24"/>
                <w:szCs w:val="24"/>
              </w:rPr>
              <w:t>Treatment Effluent results</w:t>
            </w:r>
            <w:r w:rsidR="006C3F83">
              <w:rPr>
                <w:rFonts w:ascii="Arial" w:hAnsi="Arial" w:cs="Arial"/>
                <w:sz w:val="24"/>
                <w:szCs w:val="24"/>
              </w:rPr>
              <w:t xml:space="preserve"> MCL for manganese.</w:t>
            </w:r>
          </w:p>
        </w:tc>
        <w:tc>
          <w:tcPr>
            <w:tcW w:w="1890" w:type="dxa"/>
            <w:tcMar>
              <w:left w:w="58" w:type="dxa"/>
              <w:right w:w="58" w:type="dxa"/>
            </w:tcMar>
          </w:tcPr>
          <w:p w14:paraId="59679533" w14:textId="59155D5B" w:rsidR="001F503E" w:rsidRPr="005162DE" w:rsidRDefault="00E46370" w:rsidP="001F503E">
            <w:pPr>
              <w:spacing w:before="40" w:after="40"/>
              <w:rPr>
                <w:rFonts w:ascii="Arial" w:hAnsi="Arial" w:cs="Arial"/>
                <w:sz w:val="24"/>
                <w:szCs w:val="24"/>
              </w:rPr>
            </w:pPr>
            <w:r>
              <w:rPr>
                <w:rFonts w:ascii="Arial" w:hAnsi="Arial" w:cs="Arial"/>
                <w:sz w:val="24"/>
                <w:szCs w:val="24"/>
              </w:rPr>
              <w:t>August, September, and November 2024</w:t>
            </w:r>
          </w:p>
        </w:tc>
        <w:tc>
          <w:tcPr>
            <w:tcW w:w="2160" w:type="dxa"/>
            <w:tcMar>
              <w:left w:w="58" w:type="dxa"/>
              <w:right w:w="58" w:type="dxa"/>
            </w:tcMar>
          </w:tcPr>
          <w:p w14:paraId="75D3BCBC" w14:textId="4941A569" w:rsidR="001F503E" w:rsidRPr="005162DE" w:rsidRDefault="001B1DC1" w:rsidP="001F503E">
            <w:pPr>
              <w:spacing w:before="40" w:after="40"/>
              <w:rPr>
                <w:rFonts w:ascii="Arial" w:hAnsi="Arial" w:cs="Arial"/>
                <w:sz w:val="24"/>
                <w:szCs w:val="24"/>
              </w:rPr>
            </w:pPr>
            <w:ins w:id="18" w:author="Bryan Robres" w:date="2025-06-11T10:00:00Z" w16du:dateUtc="2025-06-11T17:00:00Z">
              <w:r>
                <w:rPr>
                  <w:rFonts w:ascii="Arial" w:hAnsi="Arial" w:cs="Arial"/>
                  <w:sz w:val="24"/>
                  <w:szCs w:val="24"/>
                </w:rPr>
                <w:t>Replaced filter media</w:t>
              </w:r>
            </w:ins>
          </w:p>
        </w:tc>
        <w:tc>
          <w:tcPr>
            <w:tcW w:w="2367" w:type="dxa"/>
            <w:tcMar>
              <w:left w:w="58" w:type="dxa"/>
              <w:right w:w="58" w:type="dxa"/>
            </w:tcMar>
          </w:tcPr>
          <w:p w14:paraId="56FC7820" w14:textId="75D74864" w:rsidR="001F503E" w:rsidRPr="005162DE" w:rsidRDefault="00A267EE" w:rsidP="001F503E">
            <w:pPr>
              <w:spacing w:before="40" w:after="40"/>
              <w:rPr>
                <w:rFonts w:ascii="Arial" w:hAnsi="Arial" w:cs="Arial"/>
                <w:sz w:val="24"/>
                <w:szCs w:val="24"/>
              </w:rPr>
            </w:pPr>
            <w:r w:rsidRPr="00A267EE">
              <w:rPr>
                <w:rFonts w:ascii="Arial" w:hAnsi="Arial" w:cs="Arial"/>
                <w:sz w:val="24"/>
                <w:szCs w:val="24"/>
              </w:rPr>
              <w:t>Manganese exposures resulted in neurological effects. High levels of manganese in people have been shown to result in adverse effects to the nervous system.</w:t>
            </w:r>
          </w:p>
        </w:tc>
      </w:tr>
    </w:tbl>
    <w:p w14:paraId="359548E7" w14:textId="005949E1" w:rsidR="0053589D" w:rsidRPr="005162DE" w:rsidRDefault="0053589D" w:rsidP="0053589D">
      <w:pPr>
        <w:pStyle w:val="Heading3"/>
        <w:keepNext/>
        <w:rPr>
          <w:color w:val="auto"/>
        </w:rPr>
      </w:pPr>
      <w:bookmarkStart w:id="19" w:name="_Toc58336721"/>
      <w:r w:rsidRPr="0053589D">
        <w:rPr>
          <w:color w:val="auto"/>
        </w:rPr>
        <w:t xml:space="preserve"> </w:t>
      </w:r>
      <w:r w:rsidRPr="005162DE">
        <w:rPr>
          <w:color w:val="auto"/>
        </w:rPr>
        <w:t xml:space="preserve">For Water Systems Providing Groundwater as a Source </w:t>
      </w:r>
      <w:r w:rsidR="001A18CD" w:rsidRPr="005162DE">
        <w:rPr>
          <w:color w:val="auto"/>
        </w:rPr>
        <w:t>for</w:t>
      </w:r>
      <w:r w:rsidRPr="005162DE">
        <w:rPr>
          <w:color w:val="auto"/>
        </w:rPr>
        <w:t xml:space="preserve"> Drinking Water</w:t>
      </w:r>
      <w:bookmarkEnd w:id="19"/>
    </w:p>
    <w:p w14:paraId="3B1A9E2F" w14:textId="77777777" w:rsidR="0053589D" w:rsidRPr="005162DE" w:rsidRDefault="0053589D" w:rsidP="0053589D">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3589D" w:rsidRPr="005162DE" w14:paraId="3522F6F0" w14:textId="77777777" w:rsidTr="007429C8">
        <w:trPr>
          <w:tblHeader/>
        </w:trPr>
        <w:tc>
          <w:tcPr>
            <w:tcW w:w="2515" w:type="dxa"/>
            <w:tcMar>
              <w:left w:w="58" w:type="dxa"/>
              <w:right w:w="58" w:type="dxa"/>
            </w:tcMar>
            <w:vAlign w:val="center"/>
          </w:tcPr>
          <w:p w14:paraId="073349DE" w14:textId="77777777" w:rsidR="0053589D" w:rsidRPr="005162DE" w:rsidRDefault="0053589D" w:rsidP="007429C8">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55A5867D" w14:textId="77777777" w:rsidR="0053589D" w:rsidRPr="005162DE" w:rsidRDefault="0053589D" w:rsidP="007429C8">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4A255621" w14:textId="77777777" w:rsidR="0053589D" w:rsidRPr="005162DE" w:rsidRDefault="0053589D" w:rsidP="007429C8">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15661F56" w14:textId="77777777" w:rsidR="0053589D" w:rsidRPr="005162DE" w:rsidRDefault="0053589D" w:rsidP="007429C8">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09CCD693" w14:textId="77777777" w:rsidR="0053589D" w:rsidRPr="005162DE" w:rsidRDefault="0053589D" w:rsidP="007429C8">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12507EF3" w14:textId="77777777" w:rsidR="0053589D" w:rsidRPr="005162DE" w:rsidRDefault="0053589D" w:rsidP="007429C8">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3589D" w:rsidRPr="005162DE" w14:paraId="3325A50C" w14:textId="77777777" w:rsidTr="007429C8">
        <w:trPr>
          <w:trHeight w:val="504"/>
          <w:tblHeader/>
        </w:trPr>
        <w:tc>
          <w:tcPr>
            <w:tcW w:w="2515" w:type="dxa"/>
            <w:tcMar>
              <w:left w:w="58" w:type="dxa"/>
              <w:right w:w="58" w:type="dxa"/>
            </w:tcMar>
          </w:tcPr>
          <w:p w14:paraId="196813AE" w14:textId="77777777" w:rsidR="0053589D" w:rsidRPr="005162DE" w:rsidRDefault="0053589D" w:rsidP="007429C8">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22DAA47" w14:textId="05CBB7E1" w:rsidR="0053589D" w:rsidRPr="005162DE" w:rsidRDefault="00F01281" w:rsidP="007429C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CEA44BB" w14:textId="780B1A5F" w:rsidR="0053589D" w:rsidRPr="005162DE" w:rsidRDefault="00F01281" w:rsidP="007429C8">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625B72BA" w14:textId="77777777" w:rsidR="0053589D" w:rsidRPr="005162DE" w:rsidRDefault="0053589D" w:rsidP="007429C8">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694D3DA2" w14:textId="77777777" w:rsidR="0053589D" w:rsidRPr="005162DE" w:rsidRDefault="0053589D" w:rsidP="007429C8">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5342578D" w14:textId="77777777" w:rsidR="0053589D" w:rsidRPr="005162DE" w:rsidRDefault="0053589D" w:rsidP="007429C8">
            <w:pPr>
              <w:spacing w:before="40" w:after="40"/>
              <w:rPr>
                <w:rFonts w:ascii="Arial" w:hAnsi="Arial" w:cs="Arial"/>
                <w:sz w:val="24"/>
                <w:szCs w:val="24"/>
              </w:rPr>
            </w:pPr>
            <w:r w:rsidRPr="005162DE">
              <w:rPr>
                <w:rFonts w:ascii="Arial" w:hAnsi="Arial" w:cs="Arial"/>
                <w:sz w:val="24"/>
                <w:szCs w:val="24"/>
              </w:rPr>
              <w:t>Human and animal fecal waste</w:t>
            </w:r>
          </w:p>
        </w:tc>
      </w:tr>
    </w:tbl>
    <w:p w14:paraId="5181A25C" w14:textId="69B11E8D" w:rsidR="0053589D" w:rsidRPr="0076341E" w:rsidRDefault="0053589D" w:rsidP="0076341E">
      <w:pPr>
        <w:pStyle w:val="Heading3"/>
        <w:rPr>
          <w:color w:val="auto"/>
          <w:sz w:val="28"/>
        </w:rPr>
      </w:pPr>
      <w:bookmarkStart w:id="20" w:name="_Toc58336722"/>
      <w:r w:rsidRPr="005162DE">
        <w:rPr>
          <w:color w:val="auto"/>
        </w:rPr>
        <w:t>Summary Information for Fecal Indicator-Positive Groundwater Source Samples, Uncorrected Significant Deficiencies, or Violation of a Groundwater TT</w:t>
      </w:r>
      <w:bookmarkEnd w:id="20"/>
    </w:p>
    <w:p w14:paraId="558B6564" w14:textId="11D09DA3" w:rsidR="0053589D" w:rsidRPr="00736B8D" w:rsidRDefault="0053589D" w:rsidP="00736B8D">
      <w:pPr>
        <w:pStyle w:val="Heading3"/>
        <w:keepNext/>
        <w:rPr>
          <w:color w:val="auto"/>
        </w:rPr>
      </w:pPr>
      <w:bookmarkStart w:id="21" w:name="_Toc58336726"/>
      <w:r w:rsidRPr="005162DE">
        <w:rPr>
          <w:color w:val="auto"/>
        </w:rPr>
        <w:t>Summary Information for Revised Total Coliform Rule Level 1 and Level 2 Assessment Requirements</w:t>
      </w:r>
      <w:bookmarkEnd w:id="21"/>
    </w:p>
    <w:p w14:paraId="5FBD95C7" w14:textId="77777777" w:rsidR="0053589D" w:rsidRPr="005162DE" w:rsidRDefault="0053589D" w:rsidP="0053589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0727D514" w14:textId="77777777" w:rsidR="0053589D" w:rsidRPr="005162DE" w:rsidRDefault="0053589D" w:rsidP="0053589D">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AD602C3" w14:textId="4D510B13" w:rsidR="0053589D" w:rsidRPr="005162DE" w:rsidRDefault="0053589D" w:rsidP="0053589D">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240AA6" w:rsidRPr="00240AA6">
        <w:rPr>
          <w:rFonts w:ascii="Arial" w:hAnsi="Arial" w:cs="Arial"/>
          <w:sz w:val="24"/>
          <w:szCs w:val="24"/>
          <w:u w:val="single"/>
        </w:rPr>
        <w:t>one</w:t>
      </w:r>
      <w:r w:rsidRPr="005162DE">
        <w:rPr>
          <w:rFonts w:ascii="Arial" w:hAnsi="Arial" w:cs="Arial"/>
          <w:sz w:val="24"/>
          <w:szCs w:val="24"/>
        </w:rPr>
        <w:t xml:space="preserve"> Level 2 </w:t>
      </w:r>
      <w:r w:rsidR="00D57C4C" w:rsidRPr="005162DE">
        <w:rPr>
          <w:rFonts w:ascii="Arial" w:hAnsi="Arial" w:cs="Arial"/>
          <w:sz w:val="24"/>
          <w:szCs w:val="24"/>
        </w:rPr>
        <w:t>assessment</w:t>
      </w:r>
      <w:r w:rsidRPr="005162DE">
        <w:rPr>
          <w:rFonts w:ascii="Arial" w:hAnsi="Arial" w:cs="Arial"/>
          <w:sz w:val="24"/>
          <w:szCs w:val="24"/>
        </w:rPr>
        <w:t xml:space="preserve"> w</w:t>
      </w:r>
      <w:r w:rsidR="00240AA6">
        <w:rPr>
          <w:rFonts w:ascii="Arial" w:hAnsi="Arial" w:cs="Arial"/>
          <w:sz w:val="24"/>
          <w:szCs w:val="24"/>
        </w:rPr>
        <w:t>as</w:t>
      </w:r>
      <w:r w:rsidRPr="005162DE">
        <w:rPr>
          <w:rFonts w:ascii="Arial" w:hAnsi="Arial" w:cs="Arial"/>
          <w:sz w:val="24"/>
          <w:szCs w:val="24"/>
        </w:rPr>
        <w:t xml:space="preserve"> required to be completed for our water system.</w:t>
      </w:r>
      <w:r w:rsidR="00240AA6">
        <w:rPr>
          <w:rFonts w:ascii="Arial" w:hAnsi="Arial" w:cs="Arial"/>
          <w:sz w:val="24"/>
          <w:szCs w:val="24"/>
        </w:rPr>
        <w:t xml:space="preserve"> </w:t>
      </w:r>
      <w:r w:rsidRPr="005162DE">
        <w:rPr>
          <w:rFonts w:ascii="Arial" w:hAnsi="Arial" w:cs="Arial"/>
          <w:sz w:val="24"/>
          <w:szCs w:val="24"/>
        </w:rPr>
        <w:t xml:space="preserve"> </w:t>
      </w:r>
      <w:r w:rsidR="00240AA6">
        <w:rPr>
          <w:rFonts w:ascii="Arial" w:hAnsi="Arial" w:cs="Arial"/>
          <w:sz w:val="24"/>
          <w:szCs w:val="24"/>
        </w:rPr>
        <w:t>One</w:t>
      </w:r>
      <w:r w:rsidRPr="005162DE">
        <w:rPr>
          <w:rFonts w:ascii="Arial" w:hAnsi="Arial" w:cs="Arial"/>
          <w:sz w:val="24"/>
          <w:szCs w:val="24"/>
        </w:rPr>
        <w:t xml:space="preserve"> Level 2 assessment w</w:t>
      </w:r>
      <w:r w:rsidR="00240AA6">
        <w:rPr>
          <w:rFonts w:ascii="Arial" w:hAnsi="Arial" w:cs="Arial"/>
          <w:sz w:val="24"/>
          <w:szCs w:val="24"/>
        </w:rPr>
        <w:t>as</w:t>
      </w:r>
      <w:r w:rsidRPr="005162DE">
        <w:rPr>
          <w:rFonts w:ascii="Arial" w:hAnsi="Arial" w:cs="Arial"/>
          <w:sz w:val="24"/>
          <w:szCs w:val="24"/>
        </w:rPr>
        <w:t xml:space="preserve"> completed. In addition, we were required to take</w:t>
      </w:r>
      <w:r w:rsidR="00352D43">
        <w:rPr>
          <w:rFonts w:ascii="Arial" w:hAnsi="Arial" w:cs="Arial"/>
          <w:sz w:val="24"/>
          <w:szCs w:val="24"/>
        </w:rPr>
        <w:t xml:space="preserve"> 23</w:t>
      </w:r>
      <w:r w:rsidRPr="005162DE">
        <w:rPr>
          <w:rFonts w:ascii="Arial" w:hAnsi="Arial" w:cs="Arial"/>
          <w:sz w:val="24"/>
          <w:szCs w:val="24"/>
        </w:rPr>
        <w:t xml:space="preserve"> corrective actions and we completed [Insert Number of Corrective Actions] of these actions.</w:t>
      </w:r>
    </w:p>
    <w:p w14:paraId="212DB69B" w14:textId="4415BB88" w:rsidR="001F503E" w:rsidRPr="005162DE" w:rsidRDefault="001F503E" w:rsidP="001F503E">
      <w:pPr>
        <w:rPr>
          <w:rFonts w:ascii="Arial" w:hAnsi="Arial" w:cs="Arial"/>
          <w:sz w:val="24"/>
          <w:szCs w:val="24"/>
        </w:rPr>
      </w:pPr>
    </w:p>
    <w:sectPr w:rsidR="001F503E" w:rsidRPr="005162DE" w:rsidSect="001300C2">
      <w:headerReference w:type="even" r:id="rId16"/>
      <w:headerReference w:type="default" r:id="rId17"/>
      <w:footerReference w:type="even" r:id="rId18"/>
      <w:footerReference w:type="default" r:id="rId19"/>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Gresham, Trevor@Waterboards" w:date="2025-06-10T15:02:00Z" w:initials="TG">
    <w:p w14:paraId="2989A151" w14:textId="77777777" w:rsidR="005015E6" w:rsidRDefault="005015E6" w:rsidP="005015E6">
      <w:pPr>
        <w:pStyle w:val="CommentText"/>
      </w:pPr>
      <w:r>
        <w:rPr>
          <w:rStyle w:val="CommentReference"/>
        </w:rPr>
        <w:annotationRef/>
      </w:r>
      <w:r>
        <w:t xml:space="preserve">If the service line inventory was completed, please include a statement that </w:t>
      </w:r>
      <w:proofErr w:type="gramStart"/>
      <w:r>
        <w:t>is</w:t>
      </w:r>
      <w:proofErr w:type="gramEnd"/>
      <w:r>
        <w:t xml:space="preserve"> was completed and instructions to access the inventory (e.g. contact Choice/owner).</w:t>
      </w:r>
    </w:p>
  </w:comment>
  <w:comment w:id="14" w:author="Bryan Robres" w:date="2025-06-11T10:03:00Z" w:initials="BR">
    <w:p w14:paraId="5FEEE8E6" w14:textId="76B78CD2" w:rsidR="001B1DC1" w:rsidRDefault="001B1DC1">
      <w:pPr>
        <w:pStyle w:val="CommentText"/>
      </w:pPr>
      <w:r>
        <w:rPr>
          <w:rStyle w:val="CommentReference"/>
        </w:rPr>
        <w:annotationRef/>
      </w:r>
      <w:r>
        <w:t>Done</w:t>
      </w:r>
    </w:p>
  </w:comment>
  <w:comment w:id="15" w:author="Bryan Robres" w:date="2025-06-11T10:03:00Z" w:initials="BR">
    <w:p w14:paraId="7AC181C7" w14:textId="6C9C969E" w:rsidR="001B1DC1" w:rsidRDefault="001B1DC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89A151" w15:done="0"/>
  <w15:commentEx w15:paraId="5FEEE8E6" w15:paraIdParent="2989A151" w15:done="0"/>
  <w15:commentEx w15:paraId="7AC181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242F00" w16cex:dateUtc="2025-06-10T22:02:00Z"/>
  <w16cex:commentExtensible w16cex:durableId="3B59E2E5" w16cex:dateUtc="2025-06-11T17:03:00Z"/>
  <w16cex:commentExtensible w16cex:durableId="6AFEA175" w16cex:dateUtc="2025-06-11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89A151" w16cid:durableId="03242F00"/>
  <w16cid:commentId w16cid:paraId="5FEEE8E6" w16cid:durableId="3B59E2E5"/>
  <w16cid:commentId w16cid:paraId="7AC181C7" w16cid:durableId="6AFEA1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D474" w14:textId="77777777" w:rsidR="005B1645" w:rsidRDefault="005B1645">
      <w:r>
        <w:separator/>
      </w:r>
    </w:p>
    <w:p w14:paraId="34D934D1" w14:textId="77777777" w:rsidR="005B1645" w:rsidRDefault="005B1645"/>
  </w:endnote>
  <w:endnote w:type="continuationSeparator" w:id="0">
    <w:p w14:paraId="2CED763E" w14:textId="77777777" w:rsidR="005B1645" w:rsidRDefault="005B1645">
      <w:r>
        <w:continuationSeparator/>
      </w:r>
    </w:p>
    <w:p w14:paraId="2CDDE54B" w14:textId="77777777" w:rsidR="005B1645" w:rsidRDefault="005B1645"/>
  </w:endnote>
  <w:endnote w:type="continuationNotice" w:id="1">
    <w:p w14:paraId="698D9350" w14:textId="77777777" w:rsidR="005B1645" w:rsidRDefault="005B1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C638" w14:textId="77777777" w:rsidR="005B1645" w:rsidRDefault="005B1645">
      <w:r>
        <w:separator/>
      </w:r>
    </w:p>
    <w:p w14:paraId="17841675" w14:textId="77777777" w:rsidR="005B1645" w:rsidRDefault="005B1645"/>
  </w:footnote>
  <w:footnote w:type="continuationSeparator" w:id="0">
    <w:p w14:paraId="5786FC7C" w14:textId="77777777" w:rsidR="005B1645" w:rsidRDefault="005B1645">
      <w:r>
        <w:continuationSeparator/>
      </w:r>
    </w:p>
    <w:p w14:paraId="7090F5B7" w14:textId="77777777" w:rsidR="005B1645" w:rsidRDefault="005B1645"/>
  </w:footnote>
  <w:footnote w:type="continuationNotice" w:id="1">
    <w:p w14:paraId="264595BA" w14:textId="77777777" w:rsidR="005B1645" w:rsidRDefault="005B1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82FFB"/>
    <w:multiLevelType w:val="hybridMultilevel"/>
    <w:tmpl w:val="B2D65380"/>
    <w:lvl w:ilvl="0" w:tplc="C456C3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2"/>
  </w:num>
  <w:num w:numId="3" w16cid:durableId="976253072">
    <w:abstractNumId w:val="4"/>
  </w:num>
  <w:num w:numId="4" w16cid:durableId="469251910">
    <w:abstractNumId w:val="0"/>
  </w:num>
  <w:num w:numId="5" w16cid:durableId="872497921">
    <w:abstractNumId w:val="3"/>
  </w:num>
  <w:num w:numId="6" w16cid:durableId="208957116">
    <w:abstractNumId w:val="6"/>
  </w:num>
  <w:num w:numId="7" w16cid:durableId="312216541">
    <w:abstractNumId w:val="5"/>
  </w:num>
  <w:num w:numId="8" w16cid:durableId="704982701">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sham, Trevor@Waterboards">
    <w15:presenceInfo w15:providerId="AD" w15:userId="S::Trevor.Gresham@Waterboards.ca.gov::4ebd8f79-28bc-4205-9095-9464c0ccf561"/>
  </w15:person>
  <w15:person w15:author="Bryan Robres">
    <w15:presenceInfo w15:providerId="Windows Live" w15:userId="fe7cc48c43e1cc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9A1"/>
    <w:rsid w:val="00003909"/>
    <w:rsid w:val="00005E6E"/>
    <w:rsid w:val="00013917"/>
    <w:rsid w:val="00015E3A"/>
    <w:rsid w:val="00015EBE"/>
    <w:rsid w:val="00016106"/>
    <w:rsid w:val="00017F8F"/>
    <w:rsid w:val="00020032"/>
    <w:rsid w:val="00020F0D"/>
    <w:rsid w:val="00022705"/>
    <w:rsid w:val="00024D43"/>
    <w:rsid w:val="000360D3"/>
    <w:rsid w:val="000370BE"/>
    <w:rsid w:val="00041933"/>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3C9C"/>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7D8C"/>
    <w:rsid w:val="000D2943"/>
    <w:rsid w:val="000D4AC7"/>
    <w:rsid w:val="000D4BB8"/>
    <w:rsid w:val="000D5C13"/>
    <w:rsid w:val="000E12CD"/>
    <w:rsid w:val="000E41AF"/>
    <w:rsid w:val="000E693A"/>
    <w:rsid w:val="000E7934"/>
    <w:rsid w:val="000F3C1E"/>
    <w:rsid w:val="000F6367"/>
    <w:rsid w:val="000F7BDF"/>
    <w:rsid w:val="00100750"/>
    <w:rsid w:val="00101107"/>
    <w:rsid w:val="001034E4"/>
    <w:rsid w:val="00115004"/>
    <w:rsid w:val="001151D3"/>
    <w:rsid w:val="00115AD5"/>
    <w:rsid w:val="00126424"/>
    <w:rsid w:val="0012695E"/>
    <w:rsid w:val="0012764D"/>
    <w:rsid w:val="00127B6D"/>
    <w:rsid w:val="001300C2"/>
    <w:rsid w:val="001331D3"/>
    <w:rsid w:val="001365E2"/>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18CD"/>
    <w:rsid w:val="001A2BEE"/>
    <w:rsid w:val="001A47B7"/>
    <w:rsid w:val="001A65A0"/>
    <w:rsid w:val="001A6F2B"/>
    <w:rsid w:val="001B095A"/>
    <w:rsid w:val="001B10EB"/>
    <w:rsid w:val="001B1DC1"/>
    <w:rsid w:val="001B269F"/>
    <w:rsid w:val="001B4F20"/>
    <w:rsid w:val="001B74B7"/>
    <w:rsid w:val="001C333B"/>
    <w:rsid w:val="001C48A4"/>
    <w:rsid w:val="001C4A69"/>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0AA6"/>
    <w:rsid w:val="00243361"/>
    <w:rsid w:val="002436C8"/>
    <w:rsid w:val="0024402B"/>
    <w:rsid w:val="00244938"/>
    <w:rsid w:val="00246D6E"/>
    <w:rsid w:val="00247B71"/>
    <w:rsid w:val="002504E8"/>
    <w:rsid w:val="00252D74"/>
    <w:rsid w:val="0025510E"/>
    <w:rsid w:val="0025569C"/>
    <w:rsid w:val="00256496"/>
    <w:rsid w:val="002567DF"/>
    <w:rsid w:val="00264941"/>
    <w:rsid w:val="00273001"/>
    <w:rsid w:val="002750AC"/>
    <w:rsid w:val="00275C1C"/>
    <w:rsid w:val="002775F4"/>
    <w:rsid w:val="002856B8"/>
    <w:rsid w:val="00294205"/>
    <w:rsid w:val="002A20BB"/>
    <w:rsid w:val="002A21EA"/>
    <w:rsid w:val="002A3636"/>
    <w:rsid w:val="002A3BAB"/>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12"/>
    <w:rsid w:val="002F6EC9"/>
    <w:rsid w:val="00301D86"/>
    <w:rsid w:val="003038BC"/>
    <w:rsid w:val="00303DA2"/>
    <w:rsid w:val="00304873"/>
    <w:rsid w:val="00307628"/>
    <w:rsid w:val="003131EE"/>
    <w:rsid w:val="00316B31"/>
    <w:rsid w:val="003205C1"/>
    <w:rsid w:val="003215D9"/>
    <w:rsid w:val="00322340"/>
    <w:rsid w:val="00324DAD"/>
    <w:rsid w:val="003256C5"/>
    <w:rsid w:val="0033024B"/>
    <w:rsid w:val="003305DD"/>
    <w:rsid w:val="00332A75"/>
    <w:rsid w:val="00335461"/>
    <w:rsid w:val="00340568"/>
    <w:rsid w:val="00341671"/>
    <w:rsid w:val="00342536"/>
    <w:rsid w:val="0034785D"/>
    <w:rsid w:val="00352D43"/>
    <w:rsid w:val="00357F0C"/>
    <w:rsid w:val="0036483A"/>
    <w:rsid w:val="0036550B"/>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B55"/>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70E3"/>
    <w:rsid w:val="00441930"/>
    <w:rsid w:val="00442D66"/>
    <w:rsid w:val="004445E4"/>
    <w:rsid w:val="00446969"/>
    <w:rsid w:val="00450A4E"/>
    <w:rsid w:val="0045424E"/>
    <w:rsid w:val="004562E8"/>
    <w:rsid w:val="004617B4"/>
    <w:rsid w:val="00470811"/>
    <w:rsid w:val="0047086C"/>
    <w:rsid w:val="00472D17"/>
    <w:rsid w:val="00473411"/>
    <w:rsid w:val="00475A4C"/>
    <w:rsid w:val="00475CB9"/>
    <w:rsid w:val="004848BB"/>
    <w:rsid w:val="004912AD"/>
    <w:rsid w:val="00492061"/>
    <w:rsid w:val="00494C7A"/>
    <w:rsid w:val="00494E6C"/>
    <w:rsid w:val="004960B7"/>
    <w:rsid w:val="00496939"/>
    <w:rsid w:val="004A05D8"/>
    <w:rsid w:val="004A07B2"/>
    <w:rsid w:val="004A1ABC"/>
    <w:rsid w:val="004A2077"/>
    <w:rsid w:val="004B7187"/>
    <w:rsid w:val="004C250A"/>
    <w:rsid w:val="004C2D28"/>
    <w:rsid w:val="004C3239"/>
    <w:rsid w:val="004C5E5E"/>
    <w:rsid w:val="004D4C01"/>
    <w:rsid w:val="004D509C"/>
    <w:rsid w:val="004E6ADF"/>
    <w:rsid w:val="004F0770"/>
    <w:rsid w:val="004F23D7"/>
    <w:rsid w:val="004F2F03"/>
    <w:rsid w:val="004F3C5B"/>
    <w:rsid w:val="004F5902"/>
    <w:rsid w:val="004F67E6"/>
    <w:rsid w:val="00501116"/>
    <w:rsid w:val="005015E6"/>
    <w:rsid w:val="00501B52"/>
    <w:rsid w:val="00501C30"/>
    <w:rsid w:val="005065B7"/>
    <w:rsid w:val="0050755D"/>
    <w:rsid w:val="005101E1"/>
    <w:rsid w:val="00512D8C"/>
    <w:rsid w:val="00514FDA"/>
    <w:rsid w:val="005162DE"/>
    <w:rsid w:val="005210D2"/>
    <w:rsid w:val="0052292E"/>
    <w:rsid w:val="00534BB7"/>
    <w:rsid w:val="005356DC"/>
    <w:rsid w:val="0053589D"/>
    <w:rsid w:val="00535F64"/>
    <w:rsid w:val="00535F8B"/>
    <w:rsid w:val="00537240"/>
    <w:rsid w:val="00537BEA"/>
    <w:rsid w:val="0054057D"/>
    <w:rsid w:val="00541730"/>
    <w:rsid w:val="00546A68"/>
    <w:rsid w:val="00546FDB"/>
    <w:rsid w:val="00552801"/>
    <w:rsid w:val="00552D92"/>
    <w:rsid w:val="005540D9"/>
    <w:rsid w:val="0055419E"/>
    <w:rsid w:val="005556BF"/>
    <w:rsid w:val="005574E1"/>
    <w:rsid w:val="0056039D"/>
    <w:rsid w:val="00570EE9"/>
    <w:rsid w:val="005830FA"/>
    <w:rsid w:val="00583428"/>
    <w:rsid w:val="005838ED"/>
    <w:rsid w:val="0058536C"/>
    <w:rsid w:val="00587145"/>
    <w:rsid w:val="00587220"/>
    <w:rsid w:val="00591CF0"/>
    <w:rsid w:val="005937EB"/>
    <w:rsid w:val="005A087D"/>
    <w:rsid w:val="005B0DA3"/>
    <w:rsid w:val="005B1645"/>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4A04"/>
    <w:rsid w:val="00615750"/>
    <w:rsid w:val="00623849"/>
    <w:rsid w:val="00624516"/>
    <w:rsid w:val="00630AE6"/>
    <w:rsid w:val="00633A17"/>
    <w:rsid w:val="00636BFA"/>
    <w:rsid w:val="00640676"/>
    <w:rsid w:val="00640D92"/>
    <w:rsid w:val="0064205A"/>
    <w:rsid w:val="006425C8"/>
    <w:rsid w:val="00643C66"/>
    <w:rsid w:val="00652F8C"/>
    <w:rsid w:val="00653424"/>
    <w:rsid w:val="0065365D"/>
    <w:rsid w:val="006537F6"/>
    <w:rsid w:val="00654DBD"/>
    <w:rsid w:val="0066456C"/>
    <w:rsid w:val="00666704"/>
    <w:rsid w:val="006672EF"/>
    <w:rsid w:val="0067168B"/>
    <w:rsid w:val="006727C0"/>
    <w:rsid w:val="006734E6"/>
    <w:rsid w:val="00680846"/>
    <w:rsid w:val="0068272C"/>
    <w:rsid w:val="00684C7E"/>
    <w:rsid w:val="00686316"/>
    <w:rsid w:val="00691186"/>
    <w:rsid w:val="00695A6F"/>
    <w:rsid w:val="00696362"/>
    <w:rsid w:val="006A04A9"/>
    <w:rsid w:val="006A482B"/>
    <w:rsid w:val="006B5CF2"/>
    <w:rsid w:val="006C2732"/>
    <w:rsid w:val="006C3F83"/>
    <w:rsid w:val="006C7186"/>
    <w:rsid w:val="006D480B"/>
    <w:rsid w:val="006D4D93"/>
    <w:rsid w:val="006D506D"/>
    <w:rsid w:val="006E03F6"/>
    <w:rsid w:val="006E11B6"/>
    <w:rsid w:val="006F437B"/>
    <w:rsid w:val="006F46E1"/>
    <w:rsid w:val="007003D1"/>
    <w:rsid w:val="007017A9"/>
    <w:rsid w:val="00701C81"/>
    <w:rsid w:val="0070788D"/>
    <w:rsid w:val="0071047D"/>
    <w:rsid w:val="00710939"/>
    <w:rsid w:val="007119B8"/>
    <w:rsid w:val="0071576E"/>
    <w:rsid w:val="00717191"/>
    <w:rsid w:val="007176E7"/>
    <w:rsid w:val="00717E80"/>
    <w:rsid w:val="00722BA8"/>
    <w:rsid w:val="0073000F"/>
    <w:rsid w:val="00731092"/>
    <w:rsid w:val="00735495"/>
    <w:rsid w:val="007354BF"/>
    <w:rsid w:val="00736B8D"/>
    <w:rsid w:val="00737455"/>
    <w:rsid w:val="00742E55"/>
    <w:rsid w:val="00743F7B"/>
    <w:rsid w:val="007452F3"/>
    <w:rsid w:val="00745362"/>
    <w:rsid w:val="007471DB"/>
    <w:rsid w:val="0076341E"/>
    <w:rsid w:val="007640D4"/>
    <w:rsid w:val="00775871"/>
    <w:rsid w:val="00783F5A"/>
    <w:rsid w:val="00784E3A"/>
    <w:rsid w:val="0079421C"/>
    <w:rsid w:val="0079489A"/>
    <w:rsid w:val="00796405"/>
    <w:rsid w:val="00796E52"/>
    <w:rsid w:val="007A473C"/>
    <w:rsid w:val="007B0B24"/>
    <w:rsid w:val="007B2BC6"/>
    <w:rsid w:val="007B643A"/>
    <w:rsid w:val="007C0BEA"/>
    <w:rsid w:val="007C0FB2"/>
    <w:rsid w:val="007C116A"/>
    <w:rsid w:val="007C18C6"/>
    <w:rsid w:val="007C4CCF"/>
    <w:rsid w:val="007D1761"/>
    <w:rsid w:val="007D21BB"/>
    <w:rsid w:val="007E664D"/>
    <w:rsid w:val="007E736D"/>
    <w:rsid w:val="007F457C"/>
    <w:rsid w:val="007F584E"/>
    <w:rsid w:val="007F6E56"/>
    <w:rsid w:val="00801E7B"/>
    <w:rsid w:val="008035BF"/>
    <w:rsid w:val="00803861"/>
    <w:rsid w:val="00803DFB"/>
    <w:rsid w:val="0080460B"/>
    <w:rsid w:val="00805DA5"/>
    <w:rsid w:val="008139E3"/>
    <w:rsid w:val="00814AAE"/>
    <w:rsid w:val="00816622"/>
    <w:rsid w:val="008222DE"/>
    <w:rsid w:val="0082242B"/>
    <w:rsid w:val="008225EA"/>
    <w:rsid w:val="00824962"/>
    <w:rsid w:val="008272D0"/>
    <w:rsid w:val="00827994"/>
    <w:rsid w:val="00831585"/>
    <w:rsid w:val="00832E7C"/>
    <w:rsid w:val="008340F4"/>
    <w:rsid w:val="00836B2C"/>
    <w:rsid w:val="008404C1"/>
    <w:rsid w:val="008405D2"/>
    <w:rsid w:val="00840EEC"/>
    <w:rsid w:val="00840F4C"/>
    <w:rsid w:val="00850AEF"/>
    <w:rsid w:val="008572DA"/>
    <w:rsid w:val="00857337"/>
    <w:rsid w:val="00860711"/>
    <w:rsid w:val="00860918"/>
    <w:rsid w:val="008642CC"/>
    <w:rsid w:val="0087537E"/>
    <w:rsid w:val="00875407"/>
    <w:rsid w:val="0087640F"/>
    <w:rsid w:val="00881DB7"/>
    <w:rsid w:val="00883433"/>
    <w:rsid w:val="00883593"/>
    <w:rsid w:val="00883E1D"/>
    <w:rsid w:val="008849A8"/>
    <w:rsid w:val="00885381"/>
    <w:rsid w:val="0088584C"/>
    <w:rsid w:val="00894FEC"/>
    <w:rsid w:val="00895240"/>
    <w:rsid w:val="00896957"/>
    <w:rsid w:val="00896E02"/>
    <w:rsid w:val="008A0965"/>
    <w:rsid w:val="008A2D78"/>
    <w:rsid w:val="008A5B6C"/>
    <w:rsid w:val="008A64D8"/>
    <w:rsid w:val="008B01C6"/>
    <w:rsid w:val="008B2440"/>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18"/>
    <w:rsid w:val="00964EC2"/>
    <w:rsid w:val="00966F18"/>
    <w:rsid w:val="00970BCF"/>
    <w:rsid w:val="00973F02"/>
    <w:rsid w:val="00974495"/>
    <w:rsid w:val="009746A3"/>
    <w:rsid w:val="00974728"/>
    <w:rsid w:val="00975448"/>
    <w:rsid w:val="00975A98"/>
    <w:rsid w:val="00980A17"/>
    <w:rsid w:val="00980FF1"/>
    <w:rsid w:val="0098289B"/>
    <w:rsid w:val="00982FD5"/>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C17"/>
    <w:rsid w:val="00A1682E"/>
    <w:rsid w:val="00A24839"/>
    <w:rsid w:val="00A259A6"/>
    <w:rsid w:val="00A267EE"/>
    <w:rsid w:val="00A32EB0"/>
    <w:rsid w:val="00A37045"/>
    <w:rsid w:val="00A44246"/>
    <w:rsid w:val="00A55008"/>
    <w:rsid w:val="00A630E4"/>
    <w:rsid w:val="00A63BCD"/>
    <w:rsid w:val="00A72ADF"/>
    <w:rsid w:val="00A77BCA"/>
    <w:rsid w:val="00A85C1E"/>
    <w:rsid w:val="00A91018"/>
    <w:rsid w:val="00A93A21"/>
    <w:rsid w:val="00A94D32"/>
    <w:rsid w:val="00A95F10"/>
    <w:rsid w:val="00A9766F"/>
    <w:rsid w:val="00AB01B0"/>
    <w:rsid w:val="00AB5690"/>
    <w:rsid w:val="00AB5E87"/>
    <w:rsid w:val="00AC41BE"/>
    <w:rsid w:val="00AC6D1E"/>
    <w:rsid w:val="00AD4876"/>
    <w:rsid w:val="00AF0445"/>
    <w:rsid w:val="00AF2E38"/>
    <w:rsid w:val="00AF5724"/>
    <w:rsid w:val="00B0016F"/>
    <w:rsid w:val="00B01942"/>
    <w:rsid w:val="00B03BFB"/>
    <w:rsid w:val="00B0423A"/>
    <w:rsid w:val="00B0620C"/>
    <w:rsid w:val="00B1666D"/>
    <w:rsid w:val="00B2410E"/>
    <w:rsid w:val="00B3023D"/>
    <w:rsid w:val="00B30E79"/>
    <w:rsid w:val="00B34998"/>
    <w:rsid w:val="00B40D0A"/>
    <w:rsid w:val="00B4449D"/>
    <w:rsid w:val="00B44817"/>
    <w:rsid w:val="00B45743"/>
    <w:rsid w:val="00B46956"/>
    <w:rsid w:val="00B46FE7"/>
    <w:rsid w:val="00B47579"/>
    <w:rsid w:val="00B47ED5"/>
    <w:rsid w:val="00B51879"/>
    <w:rsid w:val="00B552D9"/>
    <w:rsid w:val="00B56F52"/>
    <w:rsid w:val="00B56F6C"/>
    <w:rsid w:val="00B572FF"/>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6989"/>
    <w:rsid w:val="00C20B5D"/>
    <w:rsid w:val="00C24336"/>
    <w:rsid w:val="00C24948"/>
    <w:rsid w:val="00C3115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723C"/>
    <w:rsid w:val="00C945A7"/>
    <w:rsid w:val="00C94DAA"/>
    <w:rsid w:val="00C952C9"/>
    <w:rsid w:val="00C95AE0"/>
    <w:rsid w:val="00C96627"/>
    <w:rsid w:val="00CA1B53"/>
    <w:rsid w:val="00CA3163"/>
    <w:rsid w:val="00CA483D"/>
    <w:rsid w:val="00CB5A7C"/>
    <w:rsid w:val="00CB6F44"/>
    <w:rsid w:val="00CB6FF7"/>
    <w:rsid w:val="00CC2F86"/>
    <w:rsid w:val="00CC77C9"/>
    <w:rsid w:val="00CD26F1"/>
    <w:rsid w:val="00CD3EAB"/>
    <w:rsid w:val="00CD598A"/>
    <w:rsid w:val="00CD69ED"/>
    <w:rsid w:val="00CD78A4"/>
    <w:rsid w:val="00CE0E27"/>
    <w:rsid w:val="00CE2D72"/>
    <w:rsid w:val="00CF02C7"/>
    <w:rsid w:val="00CF182C"/>
    <w:rsid w:val="00CF1A7D"/>
    <w:rsid w:val="00CF2391"/>
    <w:rsid w:val="00CF62AD"/>
    <w:rsid w:val="00D0475A"/>
    <w:rsid w:val="00D057C3"/>
    <w:rsid w:val="00D06308"/>
    <w:rsid w:val="00D07E1D"/>
    <w:rsid w:val="00D10A7C"/>
    <w:rsid w:val="00D118D4"/>
    <w:rsid w:val="00D13BF9"/>
    <w:rsid w:val="00D15AE0"/>
    <w:rsid w:val="00D17E2F"/>
    <w:rsid w:val="00D25E68"/>
    <w:rsid w:val="00D26951"/>
    <w:rsid w:val="00D272CB"/>
    <w:rsid w:val="00D32406"/>
    <w:rsid w:val="00D33C8C"/>
    <w:rsid w:val="00D367FF"/>
    <w:rsid w:val="00D37E1F"/>
    <w:rsid w:val="00D47015"/>
    <w:rsid w:val="00D52373"/>
    <w:rsid w:val="00D5320E"/>
    <w:rsid w:val="00D55A1C"/>
    <w:rsid w:val="00D57C4C"/>
    <w:rsid w:val="00D60888"/>
    <w:rsid w:val="00D61A0E"/>
    <w:rsid w:val="00D62607"/>
    <w:rsid w:val="00D64AE5"/>
    <w:rsid w:val="00D67F19"/>
    <w:rsid w:val="00D73637"/>
    <w:rsid w:val="00D7538B"/>
    <w:rsid w:val="00D77322"/>
    <w:rsid w:val="00D803DB"/>
    <w:rsid w:val="00D82E27"/>
    <w:rsid w:val="00D924EC"/>
    <w:rsid w:val="00D9256E"/>
    <w:rsid w:val="00D96789"/>
    <w:rsid w:val="00D975C3"/>
    <w:rsid w:val="00DA2871"/>
    <w:rsid w:val="00DA4F32"/>
    <w:rsid w:val="00DB305E"/>
    <w:rsid w:val="00DB4A25"/>
    <w:rsid w:val="00DB4D7F"/>
    <w:rsid w:val="00DC0B11"/>
    <w:rsid w:val="00DC193E"/>
    <w:rsid w:val="00DC2ED8"/>
    <w:rsid w:val="00DC30BE"/>
    <w:rsid w:val="00DC3DA9"/>
    <w:rsid w:val="00DC3F97"/>
    <w:rsid w:val="00DC61D2"/>
    <w:rsid w:val="00DD0989"/>
    <w:rsid w:val="00DD21E1"/>
    <w:rsid w:val="00DD235F"/>
    <w:rsid w:val="00DD4F5A"/>
    <w:rsid w:val="00DD7D18"/>
    <w:rsid w:val="00DD7D84"/>
    <w:rsid w:val="00DE1141"/>
    <w:rsid w:val="00DE2077"/>
    <w:rsid w:val="00DE240A"/>
    <w:rsid w:val="00DE2BFB"/>
    <w:rsid w:val="00DE39CC"/>
    <w:rsid w:val="00DE4F2B"/>
    <w:rsid w:val="00DE54DD"/>
    <w:rsid w:val="00DF27C2"/>
    <w:rsid w:val="00E01361"/>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370"/>
    <w:rsid w:val="00E46869"/>
    <w:rsid w:val="00E56B28"/>
    <w:rsid w:val="00E56E23"/>
    <w:rsid w:val="00E60304"/>
    <w:rsid w:val="00E614E6"/>
    <w:rsid w:val="00E62B92"/>
    <w:rsid w:val="00E64AD6"/>
    <w:rsid w:val="00E6542D"/>
    <w:rsid w:val="00E67C01"/>
    <w:rsid w:val="00E67CC9"/>
    <w:rsid w:val="00E7271A"/>
    <w:rsid w:val="00E72D7E"/>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1ECC"/>
    <w:rsid w:val="00ED2935"/>
    <w:rsid w:val="00ED6A23"/>
    <w:rsid w:val="00ED7919"/>
    <w:rsid w:val="00EE7E33"/>
    <w:rsid w:val="00EF0F4D"/>
    <w:rsid w:val="00EF7091"/>
    <w:rsid w:val="00EF7F82"/>
    <w:rsid w:val="00F01281"/>
    <w:rsid w:val="00F01B42"/>
    <w:rsid w:val="00F07AC1"/>
    <w:rsid w:val="00F111C2"/>
    <w:rsid w:val="00F1148C"/>
    <w:rsid w:val="00F20D47"/>
    <w:rsid w:val="00F2399F"/>
    <w:rsid w:val="00F27D20"/>
    <w:rsid w:val="00F41F91"/>
    <w:rsid w:val="00F467B0"/>
    <w:rsid w:val="00F51B61"/>
    <w:rsid w:val="00F56F85"/>
    <w:rsid w:val="00F61DCB"/>
    <w:rsid w:val="00F64938"/>
    <w:rsid w:val="00F65AD6"/>
    <w:rsid w:val="00F67D55"/>
    <w:rsid w:val="00F75012"/>
    <w:rsid w:val="00F751D9"/>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C47DF"/>
    <w:rsid w:val="00FC4FA1"/>
    <w:rsid w:val="00FC5107"/>
    <w:rsid w:val="00FD4B98"/>
    <w:rsid w:val="00FD4BF4"/>
    <w:rsid w:val="00FD68F2"/>
    <w:rsid w:val="00FD76E7"/>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000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epa.gov/lea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8</Pages>
  <Words>2378</Words>
  <Characters>13109</Characters>
  <Application>Microsoft Office Word</Application>
  <DocSecurity>0</DocSecurity>
  <Lines>655</Lines>
  <Paragraphs>407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91</cp:revision>
  <cp:lastPrinted>2022-01-19T18:53:00Z</cp:lastPrinted>
  <dcterms:created xsi:type="dcterms:W3CDTF">2025-05-04T01:07:00Z</dcterms:created>
  <dcterms:modified xsi:type="dcterms:W3CDTF">2025-06-11T17:12:00Z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41a5e91b-3e99-4534-b170-163e39ab1b1d</vt:lpwstr>
  </property>
</Properties>
</file>