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B7CA62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ins w:id="2" w:author="Gina Gonzales" w:date="2025-07-02T15:02:00Z" w16du:dateUtc="2025-07-02T22:02:00Z">
        <w:r w:rsidR="00660696">
          <w:rPr>
            <w:rFonts w:ascii="Arial" w:hAnsi="Arial" w:cs="Arial"/>
            <w:sz w:val="24"/>
            <w:szCs w:val="24"/>
          </w:rPr>
          <w:t xml:space="preserve"> LB TWIN LAKES </w:t>
        </w:r>
        <w:proofErr w:type="gramStart"/>
        <w:r w:rsidR="00660696">
          <w:rPr>
            <w:rFonts w:ascii="Arial" w:hAnsi="Arial" w:cs="Arial"/>
            <w:sz w:val="24"/>
            <w:szCs w:val="24"/>
          </w:rPr>
          <w:t xml:space="preserve">RESORT </w:t>
        </w:r>
      </w:ins>
      <w:r w:rsidR="00ED7919" w:rsidRPr="005162DE">
        <w:rPr>
          <w:rFonts w:ascii="Arial" w:hAnsi="Arial" w:cs="Arial"/>
          <w:sz w:val="24"/>
          <w:szCs w:val="24"/>
        </w:rPr>
        <w:t xml:space="preserve"> [</w:t>
      </w:r>
      <w:proofErr w:type="gramEnd"/>
      <w:r w:rsidR="004F5902" w:rsidRPr="005162DE">
        <w:rPr>
          <w:rFonts w:ascii="Arial" w:hAnsi="Arial" w:cs="Arial"/>
          <w:sz w:val="24"/>
          <w:szCs w:val="24"/>
        </w:rPr>
        <w:t>Enter</w:t>
      </w:r>
      <w:r w:rsidR="00ED7919" w:rsidRPr="005162DE">
        <w:rPr>
          <w:rFonts w:ascii="Arial" w:hAnsi="Arial" w:cs="Arial"/>
          <w:sz w:val="24"/>
          <w:szCs w:val="24"/>
        </w:rPr>
        <w:t xml:space="preserve"> Water System</w:t>
      </w:r>
      <w:r w:rsidR="008F19DE" w:rsidRPr="005162DE">
        <w:rPr>
          <w:rFonts w:ascii="Arial" w:hAnsi="Arial" w:cs="Arial"/>
          <w:sz w:val="24"/>
          <w:szCs w:val="24"/>
        </w:rPr>
        <w:t>’s</w:t>
      </w:r>
      <w:r w:rsidR="00ED7919" w:rsidRPr="005162DE">
        <w:rPr>
          <w:rFonts w:ascii="Arial" w:hAnsi="Arial" w:cs="Arial"/>
          <w:sz w:val="24"/>
          <w:szCs w:val="24"/>
        </w:rPr>
        <w:t xml:space="preserve"> </w:t>
      </w:r>
      <w:r w:rsidR="009946D2" w:rsidRPr="005162DE">
        <w:rPr>
          <w:rFonts w:ascii="Arial" w:hAnsi="Arial" w:cs="Arial"/>
          <w:sz w:val="24"/>
          <w:szCs w:val="24"/>
        </w:rPr>
        <w:t>Name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345E80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ins w:id="3" w:author="Gina Gonzales" w:date="2025-07-02T15:02:00Z" w16du:dateUtc="2025-07-02T22:02:00Z">
        <w:r w:rsidR="00660696">
          <w:rPr>
            <w:rFonts w:ascii="Arial" w:hAnsi="Arial" w:cs="Arial"/>
            <w:sz w:val="24"/>
            <w:szCs w:val="24"/>
          </w:rPr>
          <w:t xml:space="preserve"> JUNE 30, 2025</w:t>
        </w:r>
      </w:ins>
    </w:p>
    <w:p w14:paraId="21C05768" w14:textId="5C4C059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ins w:id="4" w:author="Gina Gonzales" w:date="2025-07-02T15:03:00Z" w16du:dateUtc="2025-07-02T22:03:00Z">
        <w:r w:rsidR="00660696">
          <w:rPr>
            <w:rFonts w:ascii="Arial" w:hAnsi="Arial" w:cs="Arial"/>
            <w:sz w:val="24"/>
            <w:szCs w:val="24"/>
          </w:rPr>
          <w:t xml:space="preserve"> </w:t>
        </w:r>
      </w:ins>
      <w:ins w:id="5" w:author="Gina Gonzales" w:date="2025-07-02T15:10:00Z" w16du:dateUtc="2025-07-02T22:10:00Z">
        <w:r w:rsidR="00660696">
          <w:rPr>
            <w:rFonts w:ascii="Arial" w:hAnsi="Arial" w:cs="Arial"/>
            <w:sz w:val="24"/>
            <w:szCs w:val="24"/>
          </w:rPr>
          <w:t>GROUNDWATER</w:t>
        </w:r>
      </w:ins>
    </w:p>
    <w:p w14:paraId="3BE46571" w14:textId="5DFFE63F" w:rsidR="00660696" w:rsidRPr="005162DE" w:rsidRDefault="004263A6" w:rsidP="00660696">
      <w:pPr>
        <w:spacing w:after="240"/>
        <w:rPr>
          <w:ins w:id="6" w:author="Gina Gonzales" w:date="2025-07-02T15:09:00Z" w16du:dateUtc="2025-07-02T22:09:00Z"/>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ins w:id="7" w:author="Gina Gonzales" w:date="2025-07-02T15:09:00Z" w16du:dateUtc="2025-07-02T22:09:00Z">
        <w:r w:rsidR="00660696" w:rsidRPr="00660696">
          <w:rPr>
            <w:rFonts w:ascii="Arial" w:hAnsi="Arial" w:cs="Arial"/>
            <w:sz w:val="24"/>
            <w:szCs w:val="24"/>
          </w:rPr>
          <w:t xml:space="preserve"> </w:t>
        </w:r>
        <w:r w:rsidR="00660696">
          <w:rPr>
            <w:rFonts w:ascii="Arial" w:hAnsi="Arial" w:cs="Arial"/>
            <w:sz w:val="24"/>
            <w:szCs w:val="24"/>
          </w:rPr>
          <w:t xml:space="preserve">WELLS 1,3 and 7 are </w:t>
        </w:r>
        <w:proofErr w:type="gramStart"/>
        <w:r w:rsidR="00660696">
          <w:rPr>
            <w:rFonts w:ascii="Arial" w:hAnsi="Arial" w:cs="Arial"/>
            <w:sz w:val="24"/>
            <w:szCs w:val="24"/>
          </w:rPr>
          <w:t>located @</w:t>
        </w:r>
        <w:proofErr w:type="gramEnd"/>
        <w:r w:rsidR="00660696">
          <w:rPr>
            <w:rFonts w:ascii="Arial" w:hAnsi="Arial" w:cs="Arial"/>
            <w:sz w:val="24"/>
            <w:szCs w:val="24"/>
          </w:rPr>
          <w:t xml:space="preserve"> LB TWIN LAKES RESORT 25275 POTRERO VALLEY RD, POTRERO, CA. 91963</w:t>
        </w:r>
      </w:ins>
    </w:p>
    <w:p w14:paraId="6AE5ED8C" w14:textId="441468A9" w:rsidR="004263A6" w:rsidRPr="005162DE" w:rsidRDefault="004263A6" w:rsidP="0092687A">
      <w:pPr>
        <w:spacing w:after="240"/>
        <w:rPr>
          <w:rFonts w:ascii="Arial" w:hAnsi="Arial" w:cs="Arial"/>
          <w:sz w:val="24"/>
          <w:szCs w:val="24"/>
        </w:rPr>
      </w:pPr>
    </w:p>
    <w:p w14:paraId="11D6F99D" w14:textId="68D24D5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ins w:id="8" w:author="Gina Gonzales" w:date="2025-07-02T15:11:00Z" w16du:dateUtc="2025-07-02T22:11:00Z">
        <w:r w:rsidR="0098276E">
          <w:rPr>
            <w:rFonts w:ascii="Arial" w:hAnsi="Arial" w:cs="Arial"/>
            <w:sz w:val="24"/>
            <w:szCs w:val="24"/>
          </w:rPr>
          <w:t xml:space="preserve"> Drinking water Source Assessment have been completed for Wells 1,3 and 7</w:t>
        </w:r>
      </w:ins>
    </w:p>
    <w:p w14:paraId="55CC3D7E" w14:textId="286066E2"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w:t>
      </w:r>
      <w:proofErr w:type="gramStart"/>
      <w:r w:rsidRPr="005162DE">
        <w:rPr>
          <w:rFonts w:ascii="Arial" w:hAnsi="Arial" w:cs="Arial"/>
          <w:sz w:val="24"/>
          <w:szCs w:val="24"/>
        </w:rPr>
        <w:t>Participation]</w:t>
      </w:r>
      <w:ins w:id="9" w:author="Gina Gonzales" w:date="2025-07-02T15:11:00Z" w16du:dateUtc="2025-07-02T22:11:00Z">
        <w:r w:rsidR="0098276E">
          <w:rPr>
            <w:rFonts w:ascii="Arial" w:hAnsi="Arial" w:cs="Arial"/>
            <w:sz w:val="24"/>
            <w:szCs w:val="24"/>
          </w:rPr>
          <w:t>N</w:t>
        </w:r>
      </w:ins>
      <w:proofErr w:type="gramEnd"/>
      <w:ins w:id="10" w:author="Gina Gonzales" w:date="2025-07-02T15:12:00Z" w16du:dateUtc="2025-07-02T22:12:00Z">
        <w:r w:rsidR="0098276E">
          <w:rPr>
            <w:rFonts w:ascii="Arial" w:hAnsi="Arial" w:cs="Arial"/>
            <w:sz w:val="24"/>
            <w:szCs w:val="24"/>
          </w:rPr>
          <w:t>/A</w:t>
        </w:r>
      </w:ins>
    </w:p>
    <w:p w14:paraId="175FE9EF" w14:textId="0A57750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proofErr w:type="gramStart"/>
      <w:r w:rsidRPr="005162DE">
        <w:rPr>
          <w:rFonts w:ascii="Arial" w:hAnsi="Arial" w:cs="Arial"/>
          <w:sz w:val="24"/>
          <w:szCs w:val="24"/>
        </w:rPr>
        <w:t>Contact</w:t>
      </w:r>
      <w:proofErr w:type="gramEnd"/>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ins w:id="11" w:author="Gina Gonzales" w:date="2025-07-02T15:12:00Z" w16du:dateUtc="2025-07-02T22:12:00Z">
        <w:r w:rsidR="0098276E">
          <w:rPr>
            <w:rFonts w:ascii="Arial" w:hAnsi="Arial" w:cs="Arial"/>
            <w:sz w:val="24"/>
            <w:szCs w:val="24"/>
          </w:rPr>
          <w:t xml:space="preserve"> Georgina </w:t>
        </w:r>
        <w:proofErr w:type="gramStart"/>
        <w:r w:rsidR="0098276E">
          <w:rPr>
            <w:rFonts w:ascii="Arial" w:hAnsi="Arial" w:cs="Arial"/>
            <w:sz w:val="24"/>
            <w:szCs w:val="24"/>
          </w:rPr>
          <w:t xml:space="preserve">Gonzalez </w:t>
        </w:r>
      </w:ins>
      <w:ins w:id="12" w:author="Gina Gonzales" w:date="2025-07-02T15:13:00Z" w16du:dateUtc="2025-07-02T22:13:00Z">
        <w:r w:rsidR="0098276E">
          <w:rPr>
            <w:rFonts w:ascii="Arial" w:hAnsi="Arial" w:cs="Arial"/>
            <w:sz w:val="24"/>
            <w:szCs w:val="24"/>
          </w:rPr>
          <w:t>@</w:t>
        </w:r>
        <w:proofErr w:type="gramEnd"/>
        <w:r w:rsidR="0098276E">
          <w:rPr>
            <w:rFonts w:ascii="Arial" w:hAnsi="Arial" w:cs="Arial"/>
            <w:sz w:val="24"/>
            <w:szCs w:val="24"/>
          </w:rPr>
          <w:t xml:space="preserve"> 619-478-5505</w:t>
        </w:r>
      </w:ins>
    </w:p>
    <w:p w14:paraId="291D569C" w14:textId="2A26D907" w:rsidR="00ED7919" w:rsidRPr="005162DE" w:rsidRDefault="008404C1" w:rsidP="001F7181">
      <w:pPr>
        <w:pStyle w:val="Heading2"/>
      </w:pPr>
      <w:bookmarkStart w:id="13" w:name="_Toc58336714"/>
      <w:r w:rsidRPr="005162DE">
        <w:t>About This Report</w:t>
      </w:r>
      <w:bookmarkEnd w:id="1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A46774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w:t>
      </w:r>
      <w:ins w:id="14" w:author="Gina Gonzales" w:date="2025-07-02T15:14:00Z" w16du:dateUtc="2025-07-02T22:14:00Z">
        <w:r w:rsidR="0098276E">
          <w:rPr>
            <w:rFonts w:ascii="Arial" w:hAnsi="Arial" w:cs="Arial"/>
            <w:sz w:val="24"/>
            <w:szCs w:val="24"/>
            <w:lang w:val="es-MX"/>
          </w:rPr>
          <w:t>LB TWIN LAKES RESORT</w:t>
        </w:r>
      </w:ins>
      <w:r w:rsidR="00442D66" w:rsidRPr="005162DE">
        <w:rPr>
          <w:rFonts w:ascii="Arial" w:hAnsi="Arial" w:cs="Arial"/>
          <w:sz w:val="24"/>
          <w:szCs w:val="24"/>
          <w:lang w:val="es-MX"/>
        </w:rPr>
        <w:t xml:space="preserve">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xml:space="preserve">] </w:t>
      </w:r>
      <w:ins w:id="15" w:author="Gina Gonzales" w:date="2025-07-02T15:14:00Z" w16du:dateUtc="2025-07-02T22:14:00Z">
        <w:r w:rsidR="0098276E">
          <w:rPr>
            <w:rFonts w:ascii="Arial" w:hAnsi="Arial" w:cs="Arial"/>
            <w:sz w:val="24"/>
            <w:szCs w:val="24"/>
            <w:lang w:val="es-MX"/>
          </w:rPr>
          <w:t xml:space="preserve">25275 POTRERO VALLEY RD, </w:t>
        </w:r>
        <w:proofErr w:type="gramStart"/>
        <w:r w:rsidR="0098276E">
          <w:rPr>
            <w:rFonts w:ascii="Arial" w:hAnsi="Arial" w:cs="Arial"/>
            <w:sz w:val="24"/>
            <w:szCs w:val="24"/>
            <w:lang w:val="es-MX"/>
          </w:rPr>
          <w:t>POTRERO</w:t>
        </w:r>
      </w:ins>
      <w:ins w:id="16" w:author="Gina Gonzales" w:date="2025-07-02T15:15:00Z" w16du:dateUtc="2025-07-02T22:15:00Z">
        <w:r w:rsidR="0098276E">
          <w:rPr>
            <w:rFonts w:ascii="Arial" w:hAnsi="Arial" w:cs="Arial"/>
            <w:sz w:val="24"/>
            <w:szCs w:val="24"/>
            <w:lang w:val="es-MX"/>
          </w:rPr>
          <w:t>,CA</w:t>
        </w:r>
        <w:proofErr w:type="gramEnd"/>
        <w:r w:rsidR="0098276E">
          <w:rPr>
            <w:rFonts w:ascii="Arial" w:hAnsi="Arial" w:cs="Arial"/>
            <w:sz w:val="24"/>
            <w:szCs w:val="24"/>
            <w:lang w:val="es-MX"/>
          </w:rPr>
          <w:t>. 91963</w:t>
        </w:r>
      </w:ins>
      <w:ins w:id="17" w:author="Gina Gonzales" w:date="2025-07-03T12:02:00Z" w16du:dateUtc="2025-07-03T19:02:00Z">
        <w:r w:rsidR="00F74C2C">
          <w:rPr>
            <w:rFonts w:ascii="Arial" w:hAnsi="Arial" w:cs="Arial"/>
            <w:sz w:val="24"/>
            <w:szCs w:val="24"/>
            <w:lang w:val="es-MX"/>
          </w:rPr>
          <w:t xml:space="preserve"> (619) 478-5505 </w:t>
        </w:r>
      </w:ins>
      <w:r w:rsidR="00442D66" w:rsidRPr="005162DE">
        <w:rPr>
          <w:rFonts w:ascii="Arial" w:hAnsi="Arial" w:cs="Arial"/>
          <w:sz w:val="24"/>
          <w:szCs w:val="24"/>
          <w:lang w:val="es-MX"/>
        </w:rPr>
        <w:t>para asistirlo en español.</w:t>
      </w:r>
    </w:p>
    <w:p w14:paraId="72C2ECD4" w14:textId="0EB8673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ins w:id="18" w:author="Gina Gonzales" w:date="2025-07-03T12:03:00Z" w16du:dateUtc="2025-07-03T19:03:00Z">
        <w:r w:rsidR="00F74C2C" w:rsidRPr="00F74C2C">
          <w:rPr>
            <w:rFonts w:ascii="Arial" w:hAnsi="Arial" w:cs="Arial"/>
            <w:sz w:val="24"/>
            <w:szCs w:val="24"/>
            <w:lang w:val="es-MX"/>
          </w:rPr>
          <w:t xml:space="preserve"> </w:t>
        </w:r>
        <w:r w:rsidR="00F74C2C">
          <w:rPr>
            <w:rFonts w:ascii="Arial" w:hAnsi="Arial" w:cs="Arial"/>
            <w:sz w:val="24"/>
            <w:szCs w:val="24"/>
            <w:lang w:val="es-MX"/>
          </w:rPr>
          <w:t>LB TWIN LAKES RESORT</w:t>
        </w:r>
      </w:ins>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2A44D69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w:t>
      </w:r>
      <w:ins w:id="19" w:author="Gina Gonzales" w:date="2025-07-03T12:08:00Z" w16du:dateUtc="2025-07-03T19:08:00Z">
        <w:r w:rsidR="00F74C2C">
          <w:rPr>
            <w:rFonts w:ascii="Arial" w:hAnsi="Arial" w:cs="Arial"/>
            <w:sz w:val="24"/>
            <w:szCs w:val="24"/>
          </w:rPr>
          <w:t xml:space="preserve"> LB TWIN LAKES RESORT, 25275 POTRERO VALLEY RD, POTRERO, CA. 91963</w:t>
        </w:r>
      </w:ins>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w:t>
      </w:r>
      <w:proofErr w:type="gramStart"/>
      <w:r w:rsidR="008A64D8" w:rsidRPr="005162DE">
        <w:rPr>
          <w:rFonts w:ascii="Arial" w:hAnsi="Arial" w:cs="Arial"/>
          <w:sz w:val="24"/>
          <w:szCs w:val="24"/>
        </w:rPr>
        <w:t>Number]</w:t>
      </w:r>
      <w:ins w:id="20" w:author="Gina Gonzales" w:date="2025-07-03T12:09:00Z" w16du:dateUtc="2025-07-03T19:09:00Z">
        <w:r w:rsidR="00F74C2C">
          <w:rPr>
            <w:rFonts w:ascii="Arial" w:hAnsi="Arial" w:cs="Arial"/>
            <w:sz w:val="24"/>
            <w:szCs w:val="24"/>
          </w:rPr>
          <w:t>(</w:t>
        </w:r>
        <w:proofErr w:type="gramEnd"/>
        <w:r w:rsidR="00F74C2C">
          <w:rPr>
            <w:rFonts w:ascii="Arial" w:hAnsi="Arial" w:cs="Arial"/>
            <w:sz w:val="24"/>
            <w:szCs w:val="24"/>
          </w:rPr>
          <w:t>619)478-5505</w:t>
        </w:r>
      </w:ins>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7D6316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w:t>
      </w:r>
      <w:ins w:id="21" w:author="Gina Gonzales" w:date="2025-07-03T12:03:00Z" w16du:dateUtc="2025-07-03T19:03:00Z">
        <w:r w:rsidR="00F74C2C" w:rsidRPr="00F74C2C">
          <w:rPr>
            <w:rFonts w:ascii="Arial" w:hAnsi="Arial" w:cs="Arial"/>
            <w:sz w:val="24"/>
            <w:szCs w:val="24"/>
            <w:lang w:val="es-MX"/>
          </w:rPr>
          <w:t xml:space="preserve"> </w:t>
        </w:r>
        <w:r w:rsidR="00F74C2C">
          <w:rPr>
            <w:rFonts w:ascii="Arial" w:hAnsi="Arial" w:cs="Arial"/>
            <w:sz w:val="24"/>
            <w:szCs w:val="24"/>
            <w:lang w:val="es-MX"/>
          </w:rPr>
          <w:t>LB TWIN LAKES RESORT</w:t>
        </w:r>
      </w:ins>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w:t>
      </w:r>
      <w:r w:rsidR="00710939" w:rsidRPr="005162DE">
        <w:rPr>
          <w:rFonts w:ascii="Arial" w:hAnsi="Arial" w:cs="Arial"/>
          <w:sz w:val="24"/>
          <w:szCs w:val="24"/>
        </w:rPr>
        <w:lastRenderedPageBreak/>
        <w:t>Address or Phone Number</w:t>
      </w:r>
      <w:r w:rsidR="009D4211" w:rsidRPr="005162DE">
        <w:rPr>
          <w:rFonts w:ascii="Arial" w:hAnsi="Arial" w:cs="Arial"/>
          <w:sz w:val="24"/>
          <w:szCs w:val="24"/>
        </w:rPr>
        <w:t>]</w:t>
      </w:r>
      <w:ins w:id="22" w:author="Gina Gonzales" w:date="2025-07-03T12:07:00Z" w16du:dateUtc="2025-07-03T19:07:00Z">
        <w:r w:rsidR="00F74C2C" w:rsidRPr="00F74C2C">
          <w:rPr>
            <w:rFonts w:ascii="Arial" w:hAnsi="Arial" w:cs="Arial"/>
            <w:sz w:val="24"/>
            <w:szCs w:val="24"/>
            <w:lang w:val="es-MX"/>
          </w:rPr>
          <w:t xml:space="preserve"> </w:t>
        </w:r>
        <w:r w:rsidR="00F74C2C">
          <w:rPr>
            <w:rFonts w:ascii="Arial" w:hAnsi="Arial" w:cs="Arial"/>
            <w:sz w:val="24"/>
            <w:szCs w:val="24"/>
            <w:lang w:val="es-MX"/>
          </w:rPr>
          <w:t>25275 POTRERO VALLEY RD, POTRERO,CA. 91963 (619) 478-</w:t>
        </w:r>
        <w:proofErr w:type="gramStart"/>
        <w:r w:rsidR="00F74C2C">
          <w:rPr>
            <w:rFonts w:ascii="Arial" w:hAnsi="Arial" w:cs="Arial"/>
            <w:sz w:val="24"/>
            <w:szCs w:val="24"/>
            <w:lang w:val="es-MX"/>
          </w:rPr>
          <w:t xml:space="preserve">5505 </w:t>
        </w:r>
      </w:ins>
      <w:r w:rsidR="009D4211" w:rsidRPr="005162DE">
        <w:rPr>
          <w:rFonts w:ascii="Arial" w:hAnsi="Arial" w:cs="Arial"/>
          <w:sz w:val="24"/>
          <w:szCs w:val="24"/>
        </w:rPr>
        <w:t xml:space="preserve"> </w:t>
      </w:r>
      <w:r w:rsidR="009D4211" w:rsidRPr="00013917">
        <w:rPr>
          <w:rFonts w:ascii="Arial" w:hAnsi="Arial" w:cs="Arial"/>
          <w:sz w:val="24"/>
          <w:szCs w:val="24"/>
          <w:lang w:val="vi-VN"/>
        </w:rPr>
        <w:t>để</w:t>
      </w:r>
      <w:proofErr w:type="gramEnd"/>
      <w:r w:rsidR="009D4211" w:rsidRPr="00013917">
        <w:rPr>
          <w:rFonts w:ascii="Arial" w:hAnsi="Arial" w:cs="Arial"/>
          <w:sz w:val="24"/>
          <w:szCs w:val="24"/>
          <w:lang w:val="vi-VN"/>
        </w:rPr>
        <w:t xml:space="preserve"> được hỗ trợ giúp bằng tiếng Việt.</w:t>
      </w:r>
    </w:p>
    <w:p w14:paraId="76F47AA3" w14:textId="4798F73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w:t>
      </w:r>
      <w:ins w:id="23" w:author="Gina Gonzales" w:date="2025-07-03T12:07:00Z" w16du:dateUtc="2025-07-03T19:07:00Z">
        <w:r w:rsidR="00F74C2C">
          <w:rPr>
            <w:rFonts w:ascii="Arial" w:hAnsi="Arial" w:cs="Arial"/>
            <w:sz w:val="24"/>
            <w:szCs w:val="24"/>
          </w:rPr>
          <w:t>LB TWIN LAKES RESORT</w:t>
        </w:r>
      </w:ins>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ins w:id="24" w:author="Gina Gonzales" w:date="2025-07-03T12:07:00Z" w16du:dateUtc="2025-07-03T19:07:00Z">
        <w:r w:rsidR="00F74C2C" w:rsidRPr="00F74C2C">
          <w:rPr>
            <w:rFonts w:ascii="Arial" w:hAnsi="Arial" w:cs="Arial"/>
            <w:sz w:val="24"/>
            <w:szCs w:val="24"/>
            <w:lang w:val="es-MX"/>
          </w:rPr>
          <w:t xml:space="preserve"> </w:t>
        </w:r>
        <w:r w:rsidR="00F74C2C">
          <w:rPr>
            <w:rFonts w:ascii="Arial" w:hAnsi="Arial" w:cs="Arial"/>
            <w:sz w:val="24"/>
            <w:szCs w:val="24"/>
            <w:lang w:val="es-MX"/>
          </w:rPr>
          <w:t xml:space="preserve">25275 POTRERO VALLEY RD, </w:t>
        </w:r>
        <w:proofErr w:type="gramStart"/>
        <w:r w:rsidR="00F74C2C">
          <w:rPr>
            <w:rFonts w:ascii="Arial" w:hAnsi="Arial" w:cs="Arial"/>
            <w:sz w:val="24"/>
            <w:szCs w:val="24"/>
            <w:lang w:val="es-MX"/>
          </w:rPr>
          <w:t>POTRERO,CA.</w:t>
        </w:r>
        <w:proofErr w:type="gramEnd"/>
        <w:r w:rsidR="00F74C2C">
          <w:rPr>
            <w:rFonts w:ascii="Arial" w:hAnsi="Arial" w:cs="Arial"/>
            <w:sz w:val="24"/>
            <w:szCs w:val="24"/>
            <w:lang w:val="es-MX"/>
          </w:rPr>
          <w:t xml:space="preserve"> 91963 (619) 478-</w:t>
        </w:r>
        <w:proofErr w:type="gramStart"/>
        <w:r w:rsidR="00F74C2C">
          <w:rPr>
            <w:rFonts w:ascii="Arial" w:hAnsi="Arial" w:cs="Arial"/>
            <w:sz w:val="24"/>
            <w:szCs w:val="24"/>
            <w:lang w:val="es-MX"/>
          </w:rPr>
          <w:t xml:space="preserve">5505 </w:t>
        </w:r>
      </w:ins>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25" w:name="_Toc58336715"/>
      <w:r w:rsidRPr="005162DE">
        <w:t>Terms Used in This Report</w:t>
      </w:r>
      <w:bookmarkEnd w:id="2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lastRenderedPageBreak/>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26" w:name="_Toc58336716"/>
      <w:r w:rsidRPr="005162DE">
        <w:t>Sources of Drinking Water</w:t>
      </w:r>
      <w:r w:rsidR="00CF02C7" w:rsidRPr="005162DE">
        <w:t xml:space="preserve"> and </w:t>
      </w:r>
      <w:r w:rsidR="007A473C" w:rsidRPr="005162DE">
        <w:t>Contaminants that May Be Present in Source Water</w:t>
      </w:r>
      <w:bookmarkEnd w:id="2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27" w:name="_Toc58336717"/>
      <w:r w:rsidRPr="005162DE">
        <w:t xml:space="preserve">About Your </w:t>
      </w:r>
      <w:r w:rsidR="00092955" w:rsidRPr="005162DE">
        <w:t xml:space="preserve">Drinking </w:t>
      </w:r>
      <w:r w:rsidRPr="005162DE">
        <w:t>Water Quality</w:t>
      </w:r>
      <w:bookmarkEnd w:id="27"/>
    </w:p>
    <w:p w14:paraId="70EABC0F" w14:textId="77777777" w:rsidR="00E130F9" w:rsidRPr="005162DE" w:rsidRDefault="00E130F9" w:rsidP="00174975">
      <w:pPr>
        <w:pStyle w:val="Heading3"/>
        <w:spacing w:before="120" w:after="120"/>
        <w:rPr>
          <w:color w:val="auto"/>
        </w:rPr>
      </w:pPr>
      <w:bookmarkStart w:id="28" w:name="_Toc58336718"/>
      <w:bookmarkStart w:id="29" w:name="_Hlk57994699"/>
      <w:r w:rsidRPr="005162DE">
        <w:rPr>
          <w:color w:val="auto"/>
        </w:rPr>
        <w:t>Drinking Water Contaminants Detected</w:t>
      </w:r>
      <w:bookmarkEnd w:id="2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lastRenderedPageBreak/>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29"/>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Default="00095AAC" w:rsidP="008572DA">
            <w:pPr>
              <w:spacing w:before="40" w:after="40"/>
              <w:jc w:val="center"/>
              <w:rPr>
                <w:ins w:id="30" w:author="Gina Gonzales" w:date="2025-07-03T12:11:00Z" w16du:dateUtc="2025-07-03T19:11:00Z"/>
                <w:rFonts w:ascii="Arial" w:hAnsi="Arial" w:cs="Arial"/>
                <w:sz w:val="24"/>
                <w:szCs w:val="24"/>
              </w:rPr>
            </w:pPr>
            <w:r w:rsidRPr="005162DE">
              <w:rPr>
                <w:rFonts w:ascii="Arial" w:hAnsi="Arial" w:cs="Arial"/>
                <w:sz w:val="24"/>
                <w:szCs w:val="24"/>
              </w:rPr>
              <w:t>(In the year)</w:t>
            </w:r>
          </w:p>
          <w:p w14:paraId="32DDECD9" w14:textId="54FF1174" w:rsidR="00F74C2C" w:rsidRPr="005162DE" w:rsidRDefault="00F74C2C" w:rsidP="008572DA">
            <w:pPr>
              <w:spacing w:before="40" w:after="40"/>
              <w:jc w:val="center"/>
              <w:rPr>
                <w:rFonts w:ascii="Arial" w:hAnsi="Arial" w:cs="Arial"/>
                <w:sz w:val="24"/>
                <w:szCs w:val="24"/>
              </w:rPr>
            </w:pPr>
            <w:ins w:id="31" w:author="Gina Gonzales" w:date="2025-07-03T12:11:00Z" w16du:dateUtc="2025-07-03T19:11:00Z">
              <w:r>
                <w:rPr>
                  <w:rFonts w:ascii="Arial" w:hAnsi="Arial" w:cs="Arial"/>
                  <w:sz w:val="24"/>
                  <w:szCs w:val="24"/>
                </w:rPr>
                <w:t>(2024)</w:t>
              </w:r>
            </w:ins>
          </w:p>
          <w:p w14:paraId="4A18E97C" w14:textId="581FC55B"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 xml:space="preserve">[Enter </w:t>
            </w:r>
            <w:proofErr w:type="gramStart"/>
            <w:r w:rsidRPr="005162DE">
              <w:rPr>
                <w:rFonts w:ascii="Arial" w:hAnsi="Arial" w:cs="Arial"/>
                <w:sz w:val="24"/>
                <w:szCs w:val="24"/>
              </w:rPr>
              <w:t>No.]</w:t>
            </w:r>
            <w:ins w:id="32" w:author="Gina Gonzales" w:date="2025-07-03T12:11:00Z" w16du:dateUtc="2025-07-03T19:11:00Z">
              <w:r w:rsidR="00F74C2C">
                <w:rPr>
                  <w:rFonts w:ascii="Arial" w:hAnsi="Arial" w:cs="Arial"/>
                  <w:sz w:val="24"/>
                  <w:szCs w:val="24"/>
                </w:rPr>
                <w:t>(</w:t>
              </w:r>
              <w:proofErr w:type="gramEnd"/>
              <w:r w:rsidR="00F74C2C">
                <w:rPr>
                  <w:rFonts w:ascii="Arial" w:hAnsi="Arial" w:cs="Arial"/>
                  <w:sz w:val="24"/>
                  <w:szCs w:val="24"/>
                </w:rPr>
                <w:t>0)</w:t>
              </w:r>
            </w:ins>
          </w:p>
        </w:tc>
        <w:tc>
          <w:tcPr>
            <w:tcW w:w="1443" w:type="dxa"/>
          </w:tcPr>
          <w:p w14:paraId="3DBDF511" w14:textId="77777777" w:rsidR="00095AAC" w:rsidRDefault="008572DA" w:rsidP="008572DA">
            <w:pPr>
              <w:spacing w:before="40" w:after="40"/>
              <w:jc w:val="center"/>
              <w:rPr>
                <w:ins w:id="33" w:author="Gina Gonzales" w:date="2025-07-03T12:11:00Z" w16du:dateUtc="2025-07-03T19:11:00Z"/>
                <w:rFonts w:ascii="Arial" w:hAnsi="Arial" w:cs="Arial"/>
                <w:sz w:val="24"/>
                <w:szCs w:val="24"/>
              </w:rPr>
            </w:pPr>
            <w:r w:rsidRPr="005162DE">
              <w:rPr>
                <w:rFonts w:ascii="Arial" w:hAnsi="Arial" w:cs="Arial"/>
                <w:sz w:val="24"/>
                <w:szCs w:val="24"/>
              </w:rPr>
              <w:t>[Enter No.]</w:t>
            </w:r>
          </w:p>
          <w:p w14:paraId="38C21B9B" w14:textId="05598807" w:rsidR="00F74C2C" w:rsidRPr="005162DE" w:rsidRDefault="00F74C2C" w:rsidP="008572DA">
            <w:pPr>
              <w:spacing w:before="40" w:after="40"/>
              <w:jc w:val="center"/>
              <w:rPr>
                <w:rFonts w:ascii="Arial" w:hAnsi="Arial" w:cs="Arial"/>
                <w:sz w:val="24"/>
                <w:szCs w:val="24"/>
              </w:rPr>
            </w:pPr>
            <w:ins w:id="34" w:author="Gina Gonzales" w:date="2025-07-03T12:11:00Z" w16du:dateUtc="2025-07-03T19:11:00Z">
              <w:r>
                <w:rPr>
                  <w:rFonts w:ascii="Arial" w:hAnsi="Arial" w:cs="Arial"/>
                  <w:sz w:val="24"/>
                  <w:szCs w:val="24"/>
                </w:rPr>
                <w:t>(0)</w:t>
              </w:r>
            </w:ins>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30781CB"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9A5BF75" w14:textId="77777777" w:rsidR="003E5E07" w:rsidRDefault="006A68B0" w:rsidP="00960466">
            <w:pPr>
              <w:spacing w:before="40" w:after="40"/>
              <w:jc w:val="center"/>
              <w:rPr>
                <w:ins w:id="35" w:author="Gina Gonzales" w:date="2025-07-03T12:22:00Z" w16du:dateUtc="2025-07-03T19:22:00Z"/>
                <w:rFonts w:ascii="Arial" w:hAnsi="Arial" w:cs="Arial"/>
                <w:sz w:val="24"/>
                <w:szCs w:val="24"/>
              </w:rPr>
            </w:pPr>
            <w:r w:rsidRPr="005162DE">
              <w:rPr>
                <w:rFonts w:ascii="Arial" w:hAnsi="Arial" w:cs="Arial"/>
                <w:sz w:val="24"/>
                <w:szCs w:val="24"/>
              </w:rPr>
              <w:t>[Enter Date</w:t>
            </w:r>
          </w:p>
          <w:p w14:paraId="0A0580DD" w14:textId="1778A02E" w:rsidR="006A68B0" w:rsidRPr="005162DE" w:rsidRDefault="003E5E07" w:rsidP="00960466">
            <w:pPr>
              <w:spacing w:before="40" w:after="40"/>
              <w:jc w:val="center"/>
              <w:rPr>
                <w:rFonts w:ascii="Arial" w:hAnsi="Arial" w:cs="Arial"/>
                <w:sz w:val="24"/>
                <w:szCs w:val="24"/>
              </w:rPr>
            </w:pPr>
            <w:ins w:id="36" w:author="Gina Gonzales" w:date="2025-07-03T12:22:00Z" w16du:dateUtc="2025-07-03T19:22:00Z">
              <w:r>
                <w:rPr>
                  <w:rFonts w:ascii="Arial" w:hAnsi="Arial" w:cs="Arial"/>
                  <w:sz w:val="24"/>
                  <w:szCs w:val="24"/>
                </w:rPr>
                <w:t>2018</w:t>
              </w:r>
            </w:ins>
            <w:r w:rsidR="006A68B0" w:rsidRPr="005162DE">
              <w:rPr>
                <w:rFonts w:ascii="Arial" w:hAnsi="Arial" w:cs="Arial"/>
                <w:sz w:val="24"/>
                <w:szCs w:val="24"/>
              </w:rPr>
              <w:t>]</w:t>
            </w:r>
          </w:p>
        </w:tc>
        <w:tc>
          <w:tcPr>
            <w:tcW w:w="990" w:type="dxa"/>
            <w:tcMar>
              <w:left w:w="86" w:type="dxa"/>
              <w:right w:w="86" w:type="dxa"/>
            </w:tcMar>
          </w:tcPr>
          <w:p w14:paraId="1DBE3E3B" w14:textId="77777777" w:rsidR="003E5E07" w:rsidRDefault="006A68B0" w:rsidP="00960466">
            <w:pPr>
              <w:spacing w:before="40" w:after="40"/>
              <w:jc w:val="center"/>
              <w:rPr>
                <w:ins w:id="37" w:author="Gina Gonzales" w:date="2025-07-03T12:22:00Z" w16du:dateUtc="2025-07-03T19:22:00Z"/>
                <w:rFonts w:ascii="Arial" w:hAnsi="Arial" w:cs="Arial"/>
                <w:sz w:val="24"/>
                <w:szCs w:val="24"/>
              </w:rPr>
            </w:pPr>
            <w:r w:rsidRPr="005162DE">
              <w:rPr>
                <w:rFonts w:ascii="Arial" w:hAnsi="Arial" w:cs="Arial"/>
                <w:sz w:val="24"/>
                <w:szCs w:val="24"/>
              </w:rPr>
              <w:t>[Enter No.</w:t>
            </w:r>
          </w:p>
          <w:p w14:paraId="102D5A02" w14:textId="7AD91497" w:rsidR="006A68B0" w:rsidRPr="005162DE" w:rsidRDefault="003E5E07" w:rsidP="00960466">
            <w:pPr>
              <w:spacing w:before="40" w:after="40"/>
              <w:jc w:val="center"/>
              <w:rPr>
                <w:rFonts w:ascii="Arial" w:hAnsi="Arial" w:cs="Arial"/>
                <w:sz w:val="24"/>
                <w:szCs w:val="24"/>
              </w:rPr>
            </w:pPr>
            <w:ins w:id="38" w:author="Gina Gonzales" w:date="2025-07-03T12:22:00Z" w16du:dateUtc="2025-07-03T19:22:00Z">
              <w:r>
                <w:rPr>
                  <w:rFonts w:ascii="Arial" w:hAnsi="Arial" w:cs="Arial"/>
                  <w:sz w:val="24"/>
                  <w:szCs w:val="24"/>
                </w:rPr>
                <w:t>10</w:t>
              </w:r>
            </w:ins>
            <w:r w:rsidR="006A68B0" w:rsidRPr="005162DE">
              <w:rPr>
                <w:rFonts w:ascii="Arial" w:hAnsi="Arial" w:cs="Arial"/>
                <w:sz w:val="24"/>
                <w:szCs w:val="24"/>
              </w:rPr>
              <w:t>]</w:t>
            </w:r>
          </w:p>
        </w:tc>
        <w:tc>
          <w:tcPr>
            <w:tcW w:w="900" w:type="dxa"/>
            <w:tcMar>
              <w:left w:w="86" w:type="dxa"/>
              <w:right w:w="86" w:type="dxa"/>
            </w:tcMar>
          </w:tcPr>
          <w:p w14:paraId="04A1A384" w14:textId="77777777" w:rsidR="003E5E07" w:rsidRDefault="006A68B0" w:rsidP="00960466">
            <w:pPr>
              <w:spacing w:before="40" w:after="40"/>
              <w:jc w:val="center"/>
              <w:rPr>
                <w:ins w:id="39" w:author="Gina Gonzales" w:date="2025-07-03T12:22:00Z" w16du:dateUtc="2025-07-03T19:22:00Z"/>
                <w:rFonts w:ascii="Arial" w:hAnsi="Arial" w:cs="Arial"/>
                <w:sz w:val="24"/>
                <w:szCs w:val="24"/>
              </w:rPr>
            </w:pPr>
            <w:r w:rsidRPr="005162DE">
              <w:rPr>
                <w:rFonts w:ascii="Arial" w:hAnsi="Arial" w:cs="Arial"/>
                <w:sz w:val="24"/>
                <w:szCs w:val="24"/>
              </w:rPr>
              <w:t>[Enter No</w:t>
            </w:r>
          </w:p>
          <w:p w14:paraId="36E2A949" w14:textId="78F74081" w:rsidR="006A68B0" w:rsidRPr="005162DE" w:rsidRDefault="003E5E07" w:rsidP="003E5E07">
            <w:pPr>
              <w:spacing w:before="40" w:after="40"/>
              <w:rPr>
                <w:rFonts w:ascii="Arial" w:hAnsi="Arial" w:cs="Arial"/>
                <w:sz w:val="24"/>
                <w:szCs w:val="24"/>
              </w:rPr>
            </w:pPr>
            <w:ins w:id="40" w:author="Gina Gonzales" w:date="2025-07-03T12:22:00Z" w16du:dateUtc="2025-07-03T19:22:00Z">
              <w:r>
                <w:rPr>
                  <w:rFonts w:ascii="Arial" w:hAnsi="Arial" w:cs="Arial"/>
                  <w:sz w:val="24"/>
                  <w:szCs w:val="24"/>
                </w:rPr>
                <w:t>ND</w:t>
              </w:r>
            </w:ins>
            <w:r w:rsidR="006A68B0" w:rsidRPr="005162DE">
              <w:rPr>
                <w:rFonts w:ascii="Arial" w:hAnsi="Arial" w:cs="Arial"/>
                <w:sz w:val="24"/>
                <w:szCs w:val="24"/>
              </w:rPr>
              <w:t>.]</w:t>
            </w:r>
          </w:p>
        </w:tc>
        <w:tc>
          <w:tcPr>
            <w:tcW w:w="900" w:type="dxa"/>
            <w:tcMar>
              <w:left w:w="86" w:type="dxa"/>
              <w:right w:w="86" w:type="dxa"/>
            </w:tcMar>
          </w:tcPr>
          <w:p w14:paraId="7BDDD560" w14:textId="77777777" w:rsidR="00C36762" w:rsidRDefault="006A68B0" w:rsidP="00960466">
            <w:pPr>
              <w:spacing w:before="40" w:after="40"/>
              <w:jc w:val="center"/>
              <w:rPr>
                <w:ins w:id="41" w:author="Gina Gonzales" w:date="2025-07-03T12:29:00Z" w16du:dateUtc="2025-07-03T19:29:00Z"/>
                <w:rFonts w:ascii="Arial" w:hAnsi="Arial" w:cs="Arial"/>
                <w:sz w:val="24"/>
                <w:szCs w:val="24"/>
              </w:rPr>
            </w:pPr>
            <w:r w:rsidRPr="005162DE">
              <w:rPr>
                <w:rFonts w:ascii="Arial" w:hAnsi="Arial" w:cs="Arial"/>
                <w:sz w:val="24"/>
                <w:szCs w:val="24"/>
              </w:rPr>
              <w:t>[Enter No.]</w:t>
            </w:r>
          </w:p>
          <w:p w14:paraId="308535F4" w14:textId="0ED426B6" w:rsidR="006A68B0" w:rsidRPr="005162DE" w:rsidRDefault="00C36762" w:rsidP="00960466">
            <w:pPr>
              <w:spacing w:before="40" w:after="40"/>
              <w:jc w:val="center"/>
              <w:rPr>
                <w:rFonts w:ascii="Arial" w:hAnsi="Arial" w:cs="Arial"/>
                <w:sz w:val="24"/>
                <w:szCs w:val="24"/>
              </w:rPr>
            </w:pPr>
            <w:ins w:id="42" w:author="Gina Gonzales" w:date="2025-07-03T12:22:00Z" w16du:dateUtc="2025-07-03T19:22:00Z">
              <w:r>
                <w:rPr>
                  <w:rFonts w:ascii="Arial" w:hAnsi="Arial" w:cs="Arial"/>
                  <w:sz w:val="24"/>
                  <w:szCs w:val="24"/>
                </w:rPr>
                <w:t>0</w:t>
              </w:r>
            </w:ins>
          </w:p>
        </w:tc>
        <w:tc>
          <w:tcPr>
            <w:tcW w:w="990" w:type="dxa"/>
          </w:tcPr>
          <w:p w14:paraId="76D54BD5" w14:textId="3E19360C" w:rsidR="006A68B0" w:rsidRPr="006A68B0" w:rsidRDefault="006A68B0" w:rsidP="00960466">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6BB3B0F7" w14:textId="77777777" w:rsidR="00C36762" w:rsidRDefault="006A68B0" w:rsidP="00FC33C4">
            <w:pPr>
              <w:spacing w:before="40" w:after="40"/>
              <w:jc w:val="center"/>
              <w:rPr>
                <w:ins w:id="43" w:author="Gina Gonzales" w:date="2025-07-03T12:28:00Z" w16du:dateUtc="2025-07-03T19:28:00Z"/>
                <w:rFonts w:ascii="Arial" w:hAnsi="Arial" w:cs="Arial"/>
                <w:sz w:val="24"/>
                <w:szCs w:val="24"/>
              </w:rPr>
            </w:pPr>
            <w:r w:rsidRPr="005162DE">
              <w:rPr>
                <w:rFonts w:ascii="Arial" w:hAnsi="Arial" w:cs="Arial"/>
                <w:sz w:val="24"/>
                <w:szCs w:val="24"/>
              </w:rPr>
              <w:t>[Enter Date</w:t>
            </w:r>
          </w:p>
          <w:p w14:paraId="1E79D436" w14:textId="5B807FCD" w:rsidR="006A68B0" w:rsidRPr="005162DE" w:rsidRDefault="00C36762" w:rsidP="00FC33C4">
            <w:pPr>
              <w:spacing w:before="40" w:after="40"/>
              <w:jc w:val="center"/>
              <w:rPr>
                <w:rFonts w:ascii="Arial" w:hAnsi="Arial" w:cs="Arial"/>
                <w:sz w:val="24"/>
                <w:szCs w:val="24"/>
              </w:rPr>
            </w:pPr>
            <w:ins w:id="44" w:author="Gina Gonzales" w:date="2025-07-03T12:28:00Z" w16du:dateUtc="2025-07-03T19:28:00Z">
              <w:r>
                <w:rPr>
                  <w:rFonts w:ascii="Arial" w:hAnsi="Arial" w:cs="Arial"/>
                  <w:sz w:val="24"/>
                  <w:szCs w:val="24"/>
                </w:rPr>
                <w:t>2018</w:t>
              </w:r>
            </w:ins>
            <w:r w:rsidR="006A68B0" w:rsidRPr="005162DE">
              <w:rPr>
                <w:rFonts w:ascii="Arial" w:hAnsi="Arial" w:cs="Arial"/>
                <w:sz w:val="24"/>
                <w:szCs w:val="24"/>
              </w:rPr>
              <w:t>]</w:t>
            </w:r>
          </w:p>
        </w:tc>
        <w:tc>
          <w:tcPr>
            <w:tcW w:w="990" w:type="dxa"/>
            <w:tcMar>
              <w:left w:w="86" w:type="dxa"/>
              <w:right w:w="86" w:type="dxa"/>
            </w:tcMar>
          </w:tcPr>
          <w:p w14:paraId="7FF58EF9" w14:textId="77777777" w:rsidR="006A68B0" w:rsidRDefault="006A68B0" w:rsidP="00FC33C4">
            <w:pPr>
              <w:spacing w:before="40" w:after="40"/>
              <w:jc w:val="center"/>
              <w:rPr>
                <w:ins w:id="45" w:author="Gina Gonzales" w:date="2025-07-03T12:28:00Z" w16du:dateUtc="2025-07-03T19:28:00Z"/>
                <w:rFonts w:ascii="Arial" w:hAnsi="Arial" w:cs="Arial"/>
                <w:sz w:val="24"/>
                <w:szCs w:val="24"/>
              </w:rPr>
            </w:pPr>
            <w:r w:rsidRPr="005162DE">
              <w:rPr>
                <w:rFonts w:ascii="Arial" w:hAnsi="Arial" w:cs="Arial"/>
                <w:sz w:val="24"/>
                <w:szCs w:val="24"/>
              </w:rPr>
              <w:t>[Enter No.]</w:t>
            </w:r>
          </w:p>
          <w:p w14:paraId="42CEE2F3" w14:textId="218DB614" w:rsidR="00C36762" w:rsidRPr="005162DE" w:rsidRDefault="00C36762" w:rsidP="00FC33C4">
            <w:pPr>
              <w:spacing w:before="40" w:after="40"/>
              <w:jc w:val="center"/>
              <w:rPr>
                <w:rFonts w:ascii="Arial" w:hAnsi="Arial" w:cs="Arial"/>
                <w:sz w:val="24"/>
                <w:szCs w:val="24"/>
              </w:rPr>
            </w:pPr>
            <w:ins w:id="46" w:author="Gina Gonzales" w:date="2025-07-03T12:28:00Z" w16du:dateUtc="2025-07-03T19:28:00Z">
              <w:r>
                <w:rPr>
                  <w:rFonts w:ascii="Arial" w:hAnsi="Arial" w:cs="Arial"/>
                  <w:sz w:val="24"/>
                  <w:szCs w:val="24"/>
                </w:rPr>
                <w:t>10</w:t>
              </w:r>
            </w:ins>
          </w:p>
        </w:tc>
        <w:tc>
          <w:tcPr>
            <w:tcW w:w="900" w:type="dxa"/>
            <w:tcMar>
              <w:left w:w="86" w:type="dxa"/>
              <w:right w:w="86" w:type="dxa"/>
            </w:tcMar>
          </w:tcPr>
          <w:p w14:paraId="77BBA8D0" w14:textId="77777777" w:rsidR="00C36762" w:rsidRDefault="006A68B0" w:rsidP="00FC33C4">
            <w:pPr>
              <w:spacing w:before="40" w:after="40"/>
              <w:jc w:val="center"/>
              <w:rPr>
                <w:ins w:id="47" w:author="Gina Gonzales" w:date="2025-07-03T12:29:00Z" w16du:dateUtc="2025-07-03T19:29:00Z"/>
                <w:rFonts w:ascii="Arial" w:hAnsi="Arial" w:cs="Arial"/>
                <w:sz w:val="24"/>
                <w:szCs w:val="24"/>
              </w:rPr>
            </w:pPr>
            <w:r w:rsidRPr="005162DE">
              <w:rPr>
                <w:rFonts w:ascii="Arial" w:hAnsi="Arial" w:cs="Arial"/>
                <w:sz w:val="24"/>
                <w:szCs w:val="24"/>
              </w:rPr>
              <w:t>[Enter No.]</w:t>
            </w:r>
          </w:p>
          <w:p w14:paraId="53E42B22" w14:textId="09D97DCC" w:rsidR="006A68B0" w:rsidRDefault="00C36762" w:rsidP="00FC33C4">
            <w:pPr>
              <w:spacing w:before="40" w:after="40"/>
              <w:jc w:val="center"/>
              <w:rPr>
                <w:ins w:id="48" w:author="Gina Gonzales" w:date="2025-07-03T12:28:00Z" w16du:dateUtc="2025-07-03T19:28:00Z"/>
                <w:rFonts w:ascii="Arial" w:hAnsi="Arial" w:cs="Arial"/>
                <w:sz w:val="24"/>
                <w:szCs w:val="24"/>
              </w:rPr>
            </w:pPr>
            <w:ins w:id="49" w:author="Gina Gonzales" w:date="2025-07-03T12:28:00Z" w16du:dateUtc="2025-07-03T19:28:00Z">
              <w:r>
                <w:rPr>
                  <w:rFonts w:ascii="Arial" w:hAnsi="Arial" w:cs="Arial"/>
                  <w:sz w:val="24"/>
                  <w:szCs w:val="24"/>
                </w:rPr>
                <w:t>ND</w:t>
              </w:r>
            </w:ins>
          </w:p>
          <w:p w14:paraId="15E55B1F" w14:textId="60A05A9C" w:rsidR="00C36762" w:rsidRPr="005162DE" w:rsidRDefault="00C36762" w:rsidP="00FC33C4">
            <w:pPr>
              <w:spacing w:before="40" w:after="40"/>
              <w:jc w:val="center"/>
              <w:rPr>
                <w:rFonts w:ascii="Arial" w:hAnsi="Arial" w:cs="Arial"/>
                <w:sz w:val="24"/>
                <w:szCs w:val="24"/>
              </w:rPr>
            </w:pPr>
          </w:p>
        </w:tc>
        <w:tc>
          <w:tcPr>
            <w:tcW w:w="900" w:type="dxa"/>
            <w:tcMar>
              <w:left w:w="86" w:type="dxa"/>
              <w:right w:w="86" w:type="dxa"/>
            </w:tcMar>
          </w:tcPr>
          <w:p w14:paraId="6A7068B6" w14:textId="77777777" w:rsidR="006A68B0" w:rsidRDefault="006A68B0" w:rsidP="00FC33C4">
            <w:pPr>
              <w:spacing w:before="40" w:after="40"/>
              <w:jc w:val="center"/>
              <w:rPr>
                <w:ins w:id="50" w:author="Gina Gonzales" w:date="2025-07-03T12:29:00Z" w16du:dateUtc="2025-07-03T19:29:00Z"/>
                <w:rFonts w:ascii="Arial" w:hAnsi="Arial" w:cs="Arial"/>
                <w:sz w:val="24"/>
                <w:szCs w:val="24"/>
              </w:rPr>
            </w:pPr>
            <w:r w:rsidRPr="005162DE">
              <w:rPr>
                <w:rFonts w:ascii="Arial" w:hAnsi="Arial" w:cs="Arial"/>
                <w:sz w:val="24"/>
                <w:szCs w:val="24"/>
              </w:rPr>
              <w:t>[Enter No.]</w:t>
            </w:r>
          </w:p>
          <w:p w14:paraId="1AE57BBF" w14:textId="5B4F84BF" w:rsidR="00C36762" w:rsidRPr="005162DE" w:rsidRDefault="00C36762" w:rsidP="00FC33C4">
            <w:pPr>
              <w:spacing w:before="40" w:after="40"/>
              <w:jc w:val="center"/>
              <w:rPr>
                <w:rFonts w:ascii="Arial" w:hAnsi="Arial" w:cs="Arial"/>
                <w:sz w:val="24"/>
                <w:szCs w:val="24"/>
              </w:rPr>
            </w:pPr>
            <w:ins w:id="51" w:author="Gina Gonzales" w:date="2025-07-03T12:29:00Z" w16du:dateUtc="2025-07-03T19:29:00Z">
              <w:r>
                <w:rPr>
                  <w:rFonts w:ascii="Arial" w:hAnsi="Arial" w:cs="Arial"/>
                  <w:sz w:val="24"/>
                  <w:szCs w:val="24"/>
                </w:rPr>
                <w:t>0</w:t>
              </w:r>
            </w:ins>
          </w:p>
        </w:tc>
        <w:tc>
          <w:tcPr>
            <w:tcW w:w="990" w:type="dxa"/>
          </w:tcPr>
          <w:p w14:paraId="5D0B6BE2" w14:textId="5A81582A" w:rsidR="006A68B0" w:rsidRPr="006A68B0" w:rsidRDefault="006A68B0" w:rsidP="00FC33C4">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2D49972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ins w:id="52" w:author="Gina Gonzales" w:date="2025-07-03T12:29:00Z" w16du:dateUtc="2025-07-03T19:29:00Z">
              <w:r w:rsidR="00C36762">
                <w:rPr>
                  <w:rFonts w:ascii="Arial" w:hAnsi="Arial" w:cs="Arial"/>
                  <w:sz w:val="24"/>
                  <w:szCs w:val="24"/>
                </w:rPr>
                <w:t>10/19/2021</w:t>
              </w:r>
            </w:ins>
          </w:p>
        </w:tc>
        <w:tc>
          <w:tcPr>
            <w:tcW w:w="1260" w:type="dxa"/>
            <w:tcMar>
              <w:left w:w="58" w:type="dxa"/>
              <w:right w:w="58" w:type="dxa"/>
            </w:tcMar>
          </w:tcPr>
          <w:p w14:paraId="7CC92C6D" w14:textId="77777777" w:rsidR="00684C7E" w:rsidRDefault="00684C7E" w:rsidP="00684C7E">
            <w:pPr>
              <w:spacing w:before="40" w:after="40"/>
              <w:jc w:val="center"/>
              <w:rPr>
                <w:ins w:id="53" w:author="Gina Gonzales" w:date="2025-07-03T12:29:00Z" w16du:dateUtc="2025-07-03T19:29:00Z"/>
                <w:rFonts w:ascii="Arial" w:hAnsi="Arial" w:cs="Arial"/>
                <w:sz w:val="24"/>
                <w:szCs w:val="24"/>
              </w:rPr>
            </w:pPr>
            <w:r w:rsidRPr="005162DE">
              <w:rPr>
                <w:rFonts w:ascii="Arial" w:hAnsi="Arial" w:cs="Arial"/>
                <w:sz w:val="24"/>
                <w:szCs w:val="24"/>
              </w:rPr>
              <w:t>[Enter No.]</w:t>
            </w:r>
          </w:p>
          <w:p w14:paraId="690B0D1C" w14:textId="093F6C8C" w:rsidR="00C36762" w:rsidRPr="005162DE" w:rsidRDefault="00C36762" w:rsidP="00684C7E">
            <w:pPr>
              <w:spacing w:before="40" w:after="40"/>
              <w:jc w:val="center"/>
              <w:rPr>
                <w:rFonts w:ascii="Arial" w:hAnsi="Arial" w:cs="Arial"/>
                <w:sz w:val="24"/>
                <w:szCs w:val="24"/>
              </w:rPr>
            </w:pPr>
            <w:ins w:id="54" w:author="Gina Gonzales" w:date="2025-07-03T12:29:00Z" w16du:dateUtc="2025-07-03T19:29:00Z">
              <w:r>
                <w:rPr>
                  <w:rFonts w:ascii="Arial" w:hAnsi="Arial" w:cs="Arial"/>
                  <w:sz w:val="24"/>
                  <w:szCs w:val="24"/>
                </w:rPr>
                <w:t>91.6</w:t>
              </w:r>
            </w:ins>
          </w:p>
        </w:tc>
        <w:tc>
          <w:tcPr>
            <w:tcW w:w="1350" w:type="dxa"/>
            <w:tcMar>
              <w:left w:w="58" w:type="dxa"/>
              <w:right w:w="58" w:type="dxa"/>
            </w:tcMar>
          </w:tcPr>
          <w:p w14:paraId="6D11DE0F" w14:textId="77777777" w:rsidR="00C36762" w:rsidRDefault="00684C7E" w:rsidP="00684C7E">
            <w:pPr>
              <w:spacing w:before="40" w:after="40"/>
              <w:jc w:val="center"/>
              <w:rPr>
                <w:ins w:id="55" w:author="Gina Gonzales" w:date="2025-07-03T12:29:00Z" w16du:dateUtc="2025-07-03T19:29:00Z"/>
                <w:rFonts w:ascii="Arial" w:hAnsi="Arial" w:cs="Arial"/>
                <w:sz w:val="24"/>
                <w:szCs w:val="24"/>
              </w:rPr>
            </w:pPr>
            <w:r w:rsidRPr="005162DE">
              <w:rPr>
                <w:rFonts w:ascii="Arial" w:hAnsi="Arial" w:cs="Arial"/>
                <w:sz w:val="24"/>
                <w:szCs w:val="24"/>
              </w:rPr>
              <w:t>[Enter Range]</w:t>
            </w:r>
          </w:p>
          <w:p w14:paraId="6802CC34" w14:textId="1C511150" w:rsidR="00684C7E" w:rsidRPr="005162DE" w:rsidRDefault="00C36762" w:rsidP="00684C7E">
            <w:pPr>
              <w:spacing w:before="40" w:after="40"/>
              <w:jc w:val="center"/>
              <w:rPr>
                <w:rFonts w:ascii="Arial" w:hAnsi="Arial" w:cs="Arial"/>
                <w:sz w:val="24"/>
                <w:szCs w:val="24"/>
              </w:rPr>
            </w:pPr>
            <w:ins w:id="56" w:author="Gina Gonzales" w:date="2025-07-03T12:29:00Z" w16du:dateUtc="2025-07-03T19:29:00Z">
              <w:r>
                <w:rPr>
                  <w:rFonts w:ascii="Arial" w:hAnsi="Arial" w:cs="Arial"/>
                  <w:sz w:val="24"/>
                  <w:szCs w:val="24"/>
                </w:rPr>
                <w:t>91.6</w:t>
              </w:r>
            </w:ins>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37E1B54F" w14:textId="77777777" w:rsidR="00684C7E" w:rsidRDefault="00684C7E" w:rsidP="00684C7E">
            <w:pPr>
              <w:spacing w:before="40" w:after="40"/>
              <w:jc w:val="center"/>
              <w:rPr>
                <w:ins w:id="57" w:author="Gina Gonzales" w:date="2025-07-03T12:29:00Z" w16du:dateUtc="2025-07-03T19:29:00Z"/>
                <w:rFonts w:ascii="Arial" w:hAnsi="Arial" w:cs="Arial"/>
                <w:sz w:val="24"/>
                <w:szCs w:val="24"/>
              </w:rPr>
            </w:pPr>
            <w:r w:rsidRPr="005162DE">
              <w:rPr>
                <w:rFonts w:ascii="Arial" w:hAnsi="Arial" w:cs="Arial"/>
                <w:sz w:val="24"/>
                <w:szCs w:val="24"/>
              </w:rPr>
              <w:t>[Enter Date]</w:t>
            </w:r>
          </w:p>
          <w:p w14:paraId="7A81C45D" w14:textId="6AB3A8B6" w:rsidR="00C36762" w:rsidRPr="005162DE" w:rsidRDefault="00C36762" w:rsidP="00684C7E">
            <w:pPr>
              <w:spacing w:before="40" w:after="40"/>
              <w:jc w:val="center"/>
              <w:rPr>
                <w:rFonts w:ascii="Arial" w:hAnsi="Arial" w:cs="Arial"/>
                <w:sz w:val="24"/>
                <w:szCs w:val="24"/>
              </w:rPr>
            </w:pPr>
            <w:ins w:id="58" w:author="Gina Gonzales" w:date="2025-07-03T12:29:00Z" w16du:dateUtc="2025-07-03T19:29:00Z">
              <w:r>
                <w:rPr>
                  <w:rFonts w:ascii="Arial" w:hAnsi="Arial" w:cs="Arial"/>
                  <w:sz w:val="24"/>
                  <w:szCs w:val="24"/>
                </w:rPr>
                <w:t>2021</w:t>
              </w:r>
            </w:ins>
          </w:p>
        </w:tc>
        <w:tc>
          <w:tcPr>
            <w:tcW w:w="1260" w:type="dxa"/>
            <w:tcMar>
              <w:left w:w="58" w:type="dxa"/>
              <w:right w:w="58" w:type="dxa"/>
            </w:tcMar>
          </w:tcPr>
          <w:p w14:paraId="69D6DC29" w14:textId="77777777" w:rsidR="00684C7E" w:rsidRDefault="00684C7E" w:rsidP="00684C7E">
            <w:pPr>
              <w:spacing w:before="40" w:after="40"/>
              <w:jc w:val="center"/>
              <w:rPr>
                <w:ins w:id="59" w:author="Gina Gonzales" w:date="2025-07-03T12:29:00Z" w16du:dateUtc="2025-07-03T19:29:00Z"/>
                <w:rFonts w:ascii="Arial" w:hAnsi="Arial" w:cs="Arial"/>
                <w:sz w:val="24"/>
                <w:szCs w:val="24"/>
              </w:rPr>
            </w:pPr>
            <w:r w:rsidRPr="005162DE">
              <w:rPr>
                <w:rFonts w:ascii="Arial" w:hAnsi="Arial" w:cs="Arial"/>
                <w:sz w:val="24"/>
                <w:szCs w:val="24"/>
              </w:rPr>
              <w:t>[Enter No.]</w:t>
            </w:r>
          </w:p>
          <w:p w14:paraId="5F571C45" w14:textId="697C0186" w:rsidR="00C36762" w:rsidRPr="005162DE" w:rsidRDefault="00C36762" w:rsidP="00684C7E">
            <w:pPr>
              <w:spacing w:before="40" w:after="40"/>
              <w:jc w:val="center"/>
              <w:rPr>
                <w:rFonts w:ascii="Arial" w:hAnsi="Arial" w:cs="Arial"/>
                <w:sz w:val="24"/>
                <w:szCs w:val="24"/>
              </w:rPr>
            </w:pPr>
            <w:ins w:id="60" w:author="Gina Gonzales" w:date="2025-07-03T12:29:00Z" w16du:dateUtc="2025-07-03T19:29:00Z">
              <w:r>
                <w:rPr>
                  <w:rFonts w:ascii="Arial" w:hAnsi="Arial" w:cs="Arial"/>
                  <w:sz w:val="24"/>
                  <w:szCs w:val="24"/>
                </w:rPr>
                <w:t>16</w:t>
              </w:r>
            </w:ins>
          </w:p>
        </w:tc>
        <w:tc>
          <w:tcPr>
            <w:tcW w:w="1350" w:type="dxa"/>
            <w:tcMar>
              <w:left w:w="58" w:type="dxa"/>
              <w:right w:w="58" w:type="dxa"/>
            </w:tcMar>
          </w:tcPr>
          <w:p w14:paraId="75212296" w14:textId="77777777" w:rsidR="00684C7E" w:rsidRDefault="00684C7E" w:rsidP="00684C7E">
            <w:pPr>
              <w:spacing w:before="40" w:after="40"/>
              <w:jc w:val="center"/>
              <w:rPr>
                <w:ins w:id="61" w:author="Gina Gonzales" w:date="2025-07-03T12:29:00Z" w16du:dateUtc="2025-07-03T19:29:00Z"/>
                <w:rFonts w:ascii="Arial" w:hAnsi="Arial" w:cs="Arial"/>
                <w:sz w:val="24"/>
                <w:szCs w:val="24"/>
              </w:rPr>
            </w:pPr>
            <w:r w:rsidRPr="005162DE">
              <w:rPr>
                <w:rFonts w:ascii="Arial" w:hAnsi="Arial" w:cs="Arial"/>
                <w:sz w:val="24"/>
                <w:szCs w:val="24"/>
              </w:rPr>
              <w:t>[Enter Range]</w:t>
            </w:r>
          </w:p>
          <w:p w14:paraId="2BE476FB" w14:textId="4B7805AB" w:rsidR="00C36762" w:rsidRPr="005162DE" w:rsidRDefault="00C36762" w:rsidP="00684C7E">
            <w:pPr>
              <w:spacing w:before="40" w:after="40"/>
              <w:jc w:val="center"/>
              <w:rPr>
                <w:rFonts w:ascii="Arial" w:hAnsi="Arial" w:cs="Arial"/>
                <w:sz w:val="24"/>
                <w:szCs w:val="24"/>
              </w:rPr>
            </w:pPr>
            <w:ins w:id="62" w:author="Gina Gonzales" w:date="2025-07-03T12:29:00Z" w16du:dateUtc="2025-07-03T19:29:00Z">
              <w:r>
                <w:rPr>
                  <w:rFonts w:ascii="Arial" w:hAnsi="Arial" w:cs="Arial"/>
                  <w:sz w:val="24"/>
                  <w:szCs w:val="24"/>
                </w:rPr>
                <w:t>16</w:t>
              </w:r>
            </w:ins>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0F9743C9" w14:textId="77777777" w:rsidR="00FE2CFA" w:rsidRDefault="00512D8C" w:rsidP="00512D8C">
            <w:pPr>
              <w:keepNext/>
              <w:keepLines/>
              <w:spacing w:before="40" w:after="40"/>
              <w:ind w:left="30"/>
              <w:jc w:val="both"/>
              <w:rPr>
                <w:ins w:id="63" w:author="Gina Gonzales" w:date="2025-07-03T12:35:00Z" w16du:dateUtc="2025-07-03T19:35:00Z"/>
                <w:rFonts w:ascii="Arial" w:hAnsi="Arial" w:cs="Arial"/>
                <w:sz w:val="24"/>
                <w:szCs w:val="24"/>
              </w:rPr>
            </w:pPr>
            <w:r w:rsidRPr="005162DE">
              <w:rPr>
                <w:rFonts w:ascii="Arial" w:hAnsi="Arial" w:cs="Arial"/>
                <w:sz w:val="24"/>
                <w:szCs w:val="24"/>
              </w:rPr>
              <w:t>[Enter Contaminant]</w:t>
            </w:r>
          </w:p>
          <w:p w14:paraId="29E71AAC" w14:textId="40561222" w:rsidR="00512D8C" w:rsidRPr="005162DE" w:rsidRDefault="00FE2CFA" w:rsidP="00512D8C">
            <w:pPr>
              <w:keepNext/>
              <w:keepLines/>
              <w:spacing w:before="40" w:after="40"/>
              <w:ind w:left="30"/>
              <w:jc w:val="both"/>
              <w:rPr>
                <w:rFonts w:ascii="Arial" w:hAnsi="Arial" w:cs="Arial"/>
                <w:sz w:val="24"/>
                <w:szCs w:val="24"/>
              </w:rPr>
            </w:pPr>
            <w:ins w:id="64" w:author="Gina Gonzales" w:date="2025-07-03T12:34:00Z" w16du:dateUtc="2025-07-03T19:34:00Z">
              <w:r>
                <w:rPr>
                  <w:rFonts w:ascii="Arial" w:hAnsi="Arial" w:cs="Arial"/>
                  <w:sz w:val="24"/>
                  <w:szCs w:val="24"/>
                </w:rPr>
                <w:t>NITRATE</w:t>
              </w:r>
            </w:ins>
            <w:ins w:id="65" w:author="Gina Gonzales" w:date="2025-07-03T12:36:00Z" w16du:dateUtc="2025-07-03T19:36:00Z">
              <w:r>
                <w:rPr>
                  <w:rFonts w:ascii="Arial" w:hAnsi="Arial" w:cs="Arial"/>
                  <w:sz w:val="24"/>
                  <w:szCs w:val="24"/>
                </w:rPr>
                <w:t xml:space="preserve"> (PPM)</w:t>
              </w:r>
            </w:ins>
          </w:p>
        </w:tc>
        <w:tc>
          <w:tcPr>
            <w:tcW w:w="1440" w:type="dxa"/>
          </w:tcPr>
          <w:p w14:paraId="66583027" w14:textId="77777777" w:rsidR="00512D8C" w:rsidRDefault="00512D8C" w:rsidP="00512D8C">
            <w:pPr>
              <w:keepNext/>
              <w:keepLines/>
              <w:spacing w:before="40" w:after="40"/>
              <w:jc w:val="center"/>
              <w:rPr>
                <w:ins w:id="66" w:author="Gina Gonzales" w:date="2025-07-03T12:59:00Z" w16du:dateUtc="2025-07-03T19:59:00Z"/>
                <w:rFonts w:ascii="Arial" w:hAnsi="Arial" w:cs="Arial"/>
                <w:sz w:val="24"/>
                <w:szCs w:val="24"/>
              </w:rPr>
            </w:pPr>
            <w:r w:rsidRPr="005162DE">
              <w:rPr>
                <w:rFonts w:ascii="Arial" w:hAnsi="Arial" w:cs="Arial"/>
                <w:sz w:val="24"/>
                <w:szCs w:val="24"/>
              </w:rPr>
              <w:t>[Enter Date]</w:t>
            </w:r>
          </w:p>
          <w:p w14:paraId="21F7006B" w14:textId="25B26669" w:rsidR="007267D4" w:rsidRPr="005162DE" w:rsidRDefault="007267D4" w:rsidP="00512D8C">
            <w:pPr>
              <w:keepNext/>
              <w:keepLines/>
              <w:spacing w:before="40" w:after="40"/>
              <w:jc w:val="center"/>
              <w:rPr>
                <w:rFonts w:ascii="Arial" w:hAnsi="Arial" w:cs="Arial"/>
                <w:sz w:val="24"/>
                <w:szCs w:val="24"/>
              </w:rPr>
            </w:pPr>
            <w:ins w:id="67" w:author="Gina Gonzales" w:date="2025-07-03T12:59:00Z" w16du:dateUtc="2025-07-03T19:59:00Z">
              <w:r>
                <w:rPr>
                  <w:rFonts w:ascii="Arial" w:hAnsi="Arial" w:cs="Arial"/>
                  <w:sz w:val="24"/>
                  <w:szCs w:val="24"/>
                </w:rPr>
                <w:t>2024</w:t>
              </w:r>
            </w:ins>
          </w:p>
        </w:tc>
        <w:tc>
          <w:tcPr>
            <w:tcW w:w="1260" w:type="dxa"/>
          </w:tcPr>
          <w:p w14:paraId="4C9FAB5D" w14:textId="77777777" w:rsidR="00512D8C" w:rsidRDefault="00512D8C" w:rsidP="00512D8C">
            <w:pPr>
              <w:keepNext/>
              <w:keepLines/>
              <w:spacing w:before="40" w:after="40"/>
              <w:jc w:val="center"/>
              <w:rPr>
                <w:ins w:id="68" w:author="Gina Gonzales" w:date="2025-07-03T12:59:00Z" w16du:dateUtc="2025-07-03T19:59:00Z"/>
                <w:rFonts w:ascii="Arial" w:hAnsi="Arial" w:cs="Arial"/>
                <w:sz w:val="24"/>
                <w:szCs w:val="24"/>
              </w:rPr>
            </w:pPr>
            <w:r w:rsidRPr="005162DE">
              <w:rPr>
                <w:rFonts w:ascii="Arial" w:hAnsi="Arial" w:cs="Arial"/>
                <w:sz w:val="24"/>
                <w:szCs w:val="24"/>
              </w:rPr>
              <w:t>[Enter No.]</w:t>
            </w:r>
          </w:p>
          <w:p w14:paraId="1BD7CABC" w14:textId="1C660639" w:rsidR="007267D4" w:rsidRPr="005162DE" w:rsidRDefault="007267D4" w:rsidP="00512D8C">
            <w:pPr>
              <w:keepNext/>
              <w:keepLines/>
              <w:spacing w:before="40" w:after="40"/>
              <w:jc w:val="center"/>
              <w:rPr>
                <w:rFonts w:ascii="Arial" w:hAnsi="Arial" w:cs="Arial"/>
                <w:sz w:val="24"/>
                <w:szCs w:val="24"/>
              </w:rPr>
            </w:pPr>
            <w:ins w:id="69" w:author="Gina Gonzales" w:date="2025-07-03T12:59:00Z" w16du:dateUtc="2025-07-03T19:59:00Z">
              <w:r>
                <w:rPr>
                  <w:rFonts w:ascii="Arial" w:hAnsi="Arial" w:cs="Arial"/>
                  <w:sz w:val="24"/>
                  <w:szCs w:val="24"/>
                </w:rPr>
                <w:t>2</w:t>
              </w:r>
            </w:ins>
            <w:ins w:id="70" w:author="Gina Gonzales" w:date="2025-07-03T13:00:00Z" w16du:dateUtc="2025-07-03T20:00:00Z">
              <w:r>
                <w:rPr>
                  <w:rFonts w:ascii="Arial" w:hAnsi="Arial" w:cs="Arial"/>
                  <w:sz w:val="24"/>
                  <w:szCs w:val="24"/>
                </w:rPr>
                <w:t>.0</w:t>
              </w:r>
            </w:ins>
          </w:p>
        </w:tc>
        <w:tc>
          <w:tcPr>
            <w:tcW w:w="1530" w:type="dxa"/>
          </w:tcPr>
          <w:p w14:paraId="2F112D92" w14:textId="77777777" w:rsidR="00512D8C" w:rsidRDefault="00512D8C" w:rsidP="00512D8C">
            <w:pPr>
              <w:keepNext/>
              <w:keepLines/>
              <w:spacing w:before="40" w:after="40"/>
              <w:jc w:val="center"/>
              <w:rPr>
                <w:ins w:id="71" w:author="Gina Gonzales" w:date="2025-07-03T13:00:00Z" w16du:dateUtc="2025-07-03T20:00:00Z"/>
                <w:rFonts w:ascii="Arial" w:hAnsi="Arial" w:cs="Arial"/>
                <w:sz w:val="24"/>
                <w:szCs w:val="24"/>
              </w:rPr>
            </w:pPr>
            <w:r w:rsidRPr="005162DE">
              <w:rPr>
                <w:rFonts w:ascii="Arial" w:hAnsi="Arial" w:cs="Arial"/>
                <w:sz w:val="24"/>
                <w:szCs w:val="24"/>
              </w:rPr>
              <w:t>[Enter Range]</w:t>
            </w:r>
          </w:p>
          <w:p w14:paraId="40895B2C" w14:textId="0AFBF41E" w:rsidR="007267D4" w:rsidRPr="005162DE" w:rsidRDefault="007267D4" w:rsidP="00512D8C">
            <w:pPr>
              <w:keepNext/>
              <w:keepLines/>
              <w:spacing w:before="40" w:after="40"/>
              <w:jc w:val="center"/>
              <w:rPr>
                <w:rFonts w:ascii="Arial" w:hAnsi="Arial" w:cs="Arial"/>
                <w:sz w:val="24"/>
                <w:szCs w:val="24"/>
              </w:rPr>
            </w:pPr>
            <w:ins w:id="72" w:author="Gina Gonzales" w:date="2025-07-03T13:00:00Z" w16du:dateUtc="2025-07-03T20:00:00Z">
              <w:r>
                <w:rPr>
                  <w:rFonts w:ascii="Arial" w:hAnsi="Arial" w:cs="Arial"/>
                  <w:sz w:val="24"/>
                  <w:szCs w:val="24"/>
                </w:rPr>
                <w:t>2.0</w:t>
              </w:r>
            </w:ins>
          </w:p>
        </w:tc>
        <w:tc>
          <w:tcPr>
            <w:tcW w:w="1170" w:type="dxa"/>
          </w:tcPr>
          <w:p w14:paraId="5FCBF422" w14:textId="77777777" w:rsidR="00512D8C" w:rsidRDefault="00512D8C" w:rsidP="00512D8C">
            <w:pPr>
              <w:keepNext/>
              <w:keepLines/>
              <w:spacing w:before="40" w:after="40"/>
              <w:jc w:val="center"/>
              <w:rPr>
                <w:ins w:id="73" w:author="Gina Gonzales" w:date="2025-07-03T12:50:00Z" w16du:dateUtc="2025-07-03T19:50:00Z"/>
                <w:rFonts w:ascii="Arial" w:hAnsi="Arial" w:cs="Arial"/>
                <w:sz w:val="24"/>
                <w:szCs w:val="24"/>
              </w:rPr>
            </w:pPr>
            <w:r w:rsidRPr="005162DE">
              <w:rPr>
                <w:rFonts w:ascii="Arial" w:hAnsi="Arial" w:cs="Arial"/>
                <w:sz w:val="24"/>
                <w:szCs w:val="24"/>
              </w:rPr>
              <w:t>[Enter No.]</w:t>
            </w:r>
          </w:p>
          <w:p w14:paraId="707B8EC2" w14:textId="6FAB9C07" w:rsidR="008C15FE" w:rsidRPr="005162DE" w:rsidRDefault="008C15FE" w:rsidP="00512D8C">
            <w:pPr>
              <w:keepNext/>
              <w:keepLines/>
              <w:spacing w:before="40" w:after="40"/>
              <w:jc w:val="center"/>
              <w:rPr>
                <w:rFonts w:ascii="Arial" w:hAnsi="Arial" w:cs="Arial"/>
                <w:sz w:val="24"/>
                <w:szCs w:val="24"/>
              </w:rPr>
            </w:pPr>
            <w:ins w:id="74" w:author="Gina Gonzales" w:date="2025-07-03T12:50:00Z" w16du:dateUtc="2025-07-03T19:50:00Z">
              <w:r>
                <w:rPr>
                  <w:rFonts w:ascii="Arial" w:hAnsi="Arial" w:cs="Arial"/>
                  <w:sz w:val="24"/>
                  <w:szCs w:val="24"/>
                </w:rPr>
                <w:t>45</w:t>
              </w:r>
            </w:ins>
          </w:p>
        </w:tc>
        <w:tc>
          <w:tcPr>
            <w:tcW w:w="1260" w:type="dxa"/>
          </w:tcPr>
          <w:p w14:paraId="53F305ED" w14:textId="77777777" w:rsidR="00512D8C" w:rsidRDefault="00512D8C" w:rsidP="00512D8C">
            <w:pPr>
              <w:keepNext/>
              <w:keepLines/>
              <w:spacing w:before="40" w:after="40"/>
              <w:jc w:val="center"/>
              <w:rPr>
                <w:ins w:id="75" w:author="Gina Gonzales" w:date="2025-07-03T12:50:00Z" w16du:dateUtc="2025-07-03T19:50:00Z"/>
                <w:rFonts w:ascii="Arial" w:hAnsi="Arial" w:cs="Arial"/>
                <w:sz w:val="24"/>
                <w:szCs w:val="24"/>
              </w:rPr>
            </w:pPr>
            <w:r w:rsidRPr="005162DE">
              <w:rPr>
                <w:rFonts w:ascii="Arial" w:hAnsi="Arial" w:cs="Arial"/>
                <w:sz w:val="24"/>
                <w:szCs w:val="24"/>
              </w:rPr>
              <w:t>[Enter No.]</w:t>
            </w:r>
          </w:p>
          <w:p w14:paraId="4F209845" w14:textId="3A403CF1" w:rsidR="008C15FE" w:rsidRPr="005162DE" w:rsidRDefault="008C15FE" w:rsidP="00512D8C">
            <w:pPr>
              <w:keepNext/>
              <w:keepLines/>
              <w:spacing w:before="40" w:after="40"/>
              <w:jc w:val="center"/>
              <w:rPr>
                <w:rFonts w:ascii="Arial" w:hAnsi="Arial" w:cs="Arial"/>
                <w:sz w:val="24"/>
                <w:szCs w:val="24"/>
              </w:rPr>
            </w:pPr>
            <w:ins w:id="76" w:author="Gina Gonzales" w:date="2025-07-03T12:50:00Z" w16du:dateUtc="2025-07-03T19:50:00Z">
              <w:r>
                <w:rPr>
                  <w:rFonts w:ascii="Arial" w:hAnsi="Arial" w:cs="Arial"/>
                  <w:sz w:val="24"/>
                  <w:szCs w:val="24"/>
                </w:rPr>
                <w:t>45</w:t>
              </w:r>
            </w:ins>
          </w:p>
        </w:tc>
        <w:tc>
          <w:tcPr>
            <w:tcW w:w="1931" w:type="dxa"/>
          </w:tcPr>
          <w:p w14:paraId="307E6935" w14:textId="30A10EB5"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ins w:id="77" w:author="Gina Gonzales" w:date="2025-07-03T12:52:00Z" w16du:dateUtc="2025-07-03T19:52:00Z">
              <w:r w:rsidR="008C15FE">
                <w:rPr>
                  <w:rFonts w:ascii="Arial" w:hAnsi="Arial" w:cs="Arial"/>
                  <w:color w:val="000000" w:themeColor="text1"/>
                  <w:sz w:val="24"/>
                  <w:szCs w:val="24"/>
                </w:rPr>
                <w:t xml:space="preserve"> </w:t>
              </w:r>
              <w:r w:rsidR="008C15FE">
                <w:rPr>
                  <w:rFonts w:ascii="Arial" w:hAnsi="Arial" w:cs="Arial"/>
                  <w:color w:val="000000" w:themeColor="text1"/>
                  <w:sz w:val="24"/>
                  <w:szCs w:val="24"/>
                </w:rPr>
                <w:t>Runoff and leaching from fertilizer use; leaching from septic tanks and sewage; erosion of natural deposits</w:t>
              </w:r>
            </w:ins>
          </w:p>
        </w:tc>
      </w:tr>
      <w:tr w:rsidR="005162DE" w:rsidRPr="005162DE" w14:paraId="7E778FAF" w14:textId="77777777" w:rsidTr="002D3FB5">
        <w:trPr>
          <w:trHeight w:val="432"/>
        </w:trPr>
        <w:tc>
          <w:tcPr>
            <w:tcW w:w="2245" w:type="dxa"/>
            <w:tcMar>
              <w:left w:w="58" w:type="dxa"/>
              <w:right w:w="58" w:type="dxa"/>
            </w:tcMar>
          </w:tcPr>
          <w:p w14:paraId="7BBEFEE3" w14:textId="77777777" w:rsidR="00244938" w:rsidRDefault="00244938" w:rsidP="00244938">
            <w:pPr>
              <w:spacing w:before="40" w:after="40"/>
              <w:ind w:left="30"/>
              <w:jc w:val="both"/>
              <w:rPr>
                <w:ins w:id="78" w:author="Gina Gonzales" w:date="2025-07-03T12:35:00Z" w16du:dateUtc="2025-07-03T19:35:00Z"/>
                <w:rFonts w:ascii="Arial" w:hAnsi="Arial" w:cs="Arial"/>
                <w:sz w:val="24"/>
                <w:szCs w:val="24"/>
              </w:rPr>
            </w:pPr>
            <w:r w:rsidRPr="005162DE">
              <w:rPr>
                <w:rFonts w:ascii="Arial" w:hAnsi="Arial" w:cs="Arial"/>
                <w:sz w:val="24"/>
                <w:szCs w:val="24"/>
              </w:rPr>
              <w:t>[Enter Contaminant]</w:t>
            </w:r>
          </w:p>
          <w:p w14:paraId="2BC454A4" w14:textId="6FD15E2C" w:rsidR="00FE2CFA" w:rsidRPr="005162DE" w:rsidRDefault="00FE2CFA" w:rsidP="00244938">
            <w:pPr>
              <w:spacing w:before="40" w:after="40"/>
              <w:ind w:left="30"/>
              <w:jc w:val="both"/>
              <w:rPr>
                <w:rFonts w:ascii="Arial" w:hAnsi="Arial" w:cs="Arial"/>
                <w:sz w:val="24"/>
                <w:szCs w:val="24"/>
              </w:rPr>
            </w:pPr>
            <w:ins w:id="79" w:author="Gina Gonzales" w:date="2025-07-03T12:35:00Z" w16du:dateUtc="2025-07-03T19:35:00Z">
              <w:r>
                <w:rPr>
                  <w:rFonts w:ascii="Arial" w:hAnsi="Arial" w:cs="Arial"/>
                  <w:sz w:val="24"/>
                  <w:szCs w:val="24"/>
                </w:rPr>
                <w:t>NITRITE</w:t>
              </w:r>
            </w:ins>
            <w:ins w:id="80" w:author="Gina Gonzales" w:date="2025-07-03T12:36:00Z" w16du:dateUtc="2025-07-03T19:36:00Z">
              <w:r>
                <w:rPr>
                  <w:rFonts w:ascii="Arial" w:hAnsi="Arial" w:cs="Arial"/>
                  <w:sz w:val="24"/>
                  <w:szCs w:val="24"/>
                </w:rPr>
                <w:t xml:space="preserve"> (PPM)</w:t>
              </w:r>
            </w:ins>
          </w:p>
        </w:tc>
        <w:tc>
          <w:tcPr>
            <w:tcW w:w="1440" w:type="dxa"/>
          </w:tcPr>
          <w:p w14:paraId="09DDA801" w14:textId="77777777" w:rsidR="00244938" w:rsidRDefault="00244938" w:rsidP="00244938">
            <w:pPr>
              <w:spacing w:before="40" w:after="40"/>
              <w:jc w:val="center"/>
              <w:rPr>
                <w:ins w:id="81" w:author="Gina Gonzales" w:date="2025-07-03T13:00:00Z" w16du:dateUtc="2025-07-03T20:00:00Z"/>
                <w:rFonts w:ascii="Arial" w:hAnsi="Arial" w:cs="Arial"/>
                <w:sz w:val="24"/>
                <w:szCs w:val="24"/>
              </w:rPr>
            </w:pPr>
            <w:r w:rsidRPr="005162DE">
              <w:rPr>
                <w:rFonts w:ascii="Arial" w:hAnsi="Arial" w:cs="Arial"/>
                <w:sz w:val="24"/>
                <w:szCs w:val="24"/>
              </w:rPr>
              <w:t>[Enter Date]</w:t>
            </w:r>
          </w:p>
          <w:p w14:paraId="25EFD446" w14:textId="141D05E8" w:rsidR="007267D4" w:rsidRPr="005162DE" w:rsidRDefault="007267D4" w:rsidP="00244938">
            <w:pPr>
              <w:spacing w:before="40" w:after="40"/>
              <w:jc w:val="center"/>
              <w:rPr>
                <w:rFonts w:ascii="Arial" w:hAnsi="Arial" w:cs="Arial"/>
                <w:sz w:val="24"/>
                <w:szCs w:val="24"/>
              </w:rPr>
            </w:pPr>
            <w:ins w:id="82" w:author="Gina Gonzales" w:date="2025-07-03T13:00:00Z" w16du:dateUtc="2025-07-03T20:00:00Z">
              <w:r>
                <w:rPr>
                  <w:rFonts w:ascii="Arial" w:hAnsi="Arial" w:cs="Arial"/>
                  <w:sz w:val="24"/>
                  <w:szCs w:val="24"/>
                </w:rPr>
                <w:t>2024</w:t>
              </w:r>
            </w:ins>
          </w:p>
        </w:tc>
        <w:tc>
          <w:tcPr>
            <w:tcW w:w="1260" w:type="dxa"/>
          </w:tcPr>
          <w:p w14:paraId="07273D6E" w14:textId="77777777" w:rsidR="00244938" w:rsidRDefault="00244938" w:rsidP="00244938">
            <w:pPr>
              <w:spacing w:before="40" w:after="40"/>
              <w:jc w:val="center"/>
              <w:rPr>
                <w:ins w:id="83" w:author="Gina Gonzales" w:date="2025-07-03T13:00:00Z" w16du:dateUtc="2025-07-03T20:00:00Z"/>
                <w:rFonts w:ascii="Arial" w:hAnsi="Arial" w:cs="Arial"/>
                <w:sz w:val="24"/>
                <w:szCs w:val="24"/>
              </w:rPr>
            </w:pPr>
            <w:r w:rsidRPr="005162DE">
              <w:rPr>
                <w:rFonts w:ascii="Arial" w:hAnsi="Arial" w:cs="Arial"/>
                <w:sz w:val="24"/>
                <w:szCs w:val="24"/>
              </w:rPr>
              <w:t>[Enter No.]</w:t>
            </w:r>
          </w:p>
          <w:p w14:paraId="7CAF39D9" w14:textId="1E52B571" w:rsidR="007267D4" w:rsidRPr="005162DE" w:rsidRDefault="007267D4" w:rsidP="00244938">
            <w:pPr>
              <w:spacing w:before="40" w:after="40"/>
              <w:jc w:val="center"/>
              <w:rPr>
                <w:rFonts w:ascii="Arial" w:hAnsi="Arial" w:cs="Arial"/>
                <w:sz w:val="24"/>
                <w:szCs w:val="24"/>
              </w:rPr>
            </w:pPr>
            <w:ins w:id="84" w:author="Gina Gonzales" w:date="2025-07-03T13:00:00Z" w16du:dateUtc="2025-07-03T20:00:00Z">
              <w:r>
                <w:rPr>
                  <w:rFonts w:ascii="Arial" w:hAnsi="Arial" w:cs="Arial"/>
                  <w:sz w:val="24"/>
                  <w:szCs w:val="24"/>
                </w:rPr>
                <w:t>.2</w:t>
              </w:r>
            </w:ins>
          </w:p>
        </w:tc>
        <w:tc>
          <w:tcPr>
            <w:tcW w:w="1530" w:type="dxa"/>
          </w:tcPr>
          <w:p w14:paraId="7B3D8795" w14:textId="77777777" w:rsidR="00244938" w:rsidRDefault="00244938" w:rsidP="00244938">
            <w:pPr>
              <w:spacing w:before="40" w:after="40"/>
              <w:jc w:val="center"/>
              <w:rPr>
                <w:ins w:id="85" w:author="Gina Gonzales" w:date="2025-07-03T13:00:00Z" w16du:dateUtc="2025-07-03T20:00:00Z"/>
                <w:rFonts w:ascii="Arial" w:hAnsi="Arial" w:cs="Arial"/>
                <w:sz w:val="24"/>
                <w:szCs w:val="24"/>
              </w:rPr>
            </w:pPr>
            <w:r w:rsidRPr="005162DE">
              <w:rPr>
                <w:rFonts w:ascii="Arial" w:hAnsi="Arial" w:cs="Arial"/>
                <w:sz w:val="24"/>
                <w:szCs w:val="24"/>
              </w:rPr>
              <w:t>[Enter Range]</w:t>
            </w:r>
          </w:p>
          <w:p w14:paraId="694B316A" w14:textId="29D4C3C1" w:rsidR="007267D4" w:rsidRPr="005162DE" w:rsidRDefault="007267D4" w:rsidP="00244938">
            <w:pPr>
              <w:spacing w:before="40" w:after="40"/>
              <w:jc w:val="center"/>
              <w:rPr>
                <w:rFonts w:ascii="Arial" w:hAnsi="Arial" w:cs="Arial"/>
                <w:sz w:val="24"/>
                <w:szCs w:val="24"/>
              </w:rPr>
            </w:pPr>
            <w:ins w:id="86" w:author="Gina Gonzales" w:date="2025-07-03T13:00:00Z" w16du:dateUtc="2025-07-03T20:00:00Z">
              <w:r>
                <w:rPr>
                  <w:rFonts w:ascii="Arial" w:hAnsi="Arial" w:cs="Arial"/>
                  <w:sz w:val="24"/>
                  <w:szCs w:val="24"/>
                </w:rPr>
                <w:t>.2</w:t>
              </w:r>
            </w:ins>
          </w:p>
        </w:tc>
        <w:tc>
          <w:tcPr>
            <w:tcW w:w="1170" w:type="dxa"/>
          </w:tcPr>
          <w:p w14:paraId="25226315" w14:textId="77777777" w:rsidR="00244938" w:rsidRDefault="00244938" w:rsidP="00244938">
            <w:pPr>
              <w:spacing w:before="40" w:after="40"/>
              <w:jc w:val="center"/>
              <w:rPr>
                <w:ins w:id="87" w:author="Gina Gonzales" w:date="2025-07-03T12:50:00Z" w16du:dateUtc="2025-07-03T19:50:00Z"/>
                <w:rFonts w:ascii="Arial" w:hAnsi="Arial" w:cs="Arial"/>
                <w:sz w:val="24"/>
                <w:szCs w:val="24"/>
              </w:rPr>
            </w:pPr>
            <w:r w:rsidRPr="005162DE">
              <w:rPr>
                <w:rFonts w:ascii="Arial" w:hAnsi="Arial" w:cs="Arial"/>
                <w:sz w:val="24"/>
                <w:szCs w:val="24"/>
              </w:rPr>
              <w:t>[Enter No.]</w:t>
            </w:r>
          </w:p>
          <w:p w14:paraId="04B3ABD1" w14:textId="7C4819F6" w:rsidR="008C15FE" w:rsidRPr="005162DE" w:rsidRDefault="008C15FE" w:rsidP="00244938">
            <w:pPr>
              <w:spacing w:before="40" w:after="40"/>
              <w:jc w:val="center"/>
              <w:rPr>
                <w:rFonts w:ascii="Arial" w:hAnsi="Arial" w:cs="Arial"/>
                <w:sz w:val="24"/>
                <w:szCs w:val="24"/>
              </w:rPr>
            </w:pPr>
            <w:ins w:id="88" w:author="Gina Gonzales" w:date="2025-07-03T12:50:00Z" w16du:dateUtc="2025-07-03T19:50:00Z">
              <w:r>
                <w:rPr>
                  <w:rFonts w:ascii="Arial" w:hAnsi="Arial" w:cs="Arial"/>
                  <w:sz w:val="24"/>
                  <w:szCs w:val="24"/>
                </w:rPr>
                <w:t>1</w:t>
              </w:r>
            </w:ins>
          </w:p>
        </w:tc>
        <w:tc>
          <w:tcPr>
            <w:tcW w:w="1260" w:type="dxa"/>
          </w:tcPr>
          <w:p w14:paraId="122827DF" w14:textId="77777777" w:rsidR="00244938" w:rsidRDefault="00244938" w:rsidP="00244938">
            <w:pPr>
              <w:spacing w:before="40" w:after="40"/>
              <w:jc w:val="center"/>
              <w:rPr>
                <w:ins w:id="89" w:author="Gina Gonzales" w:date="2025-07-03T12:50:00Z" w16du:dateUtc="2025-07-03T19:50:00Z"/>
                <w:rFonts w:ascii="Arial" w:hAnsi="Arial" w:cs="Arial"/>
                <w:sz w:val="24"/>
                <w:szCs w:val="24"/>
              </w:rPr>
            </w:pPr>
            <w:r w:rsidRPr="005162DE">
              <w:rPr>
                <w:rFonts w:ascii="Arial" w:hAnsi="Arial" w:cs="Arial"/>
                <w:sz w:val="24"/>
                <w:szCs w:val="24"/>
              </w:rPr>
              <w:t>[Enter No.]</w:t>
            </w:r>
          </w:p>
          <w:p w14:paraId="7BD33183" w14:textId="7ECF9E12" w:rsidR="008C15FE" w:rsidRPr="005162DE" w:rsidRDefault="008C15FE" w:rsidP="00244938">
            <w:pPr>
              <w:spacing w:before="40" w:after="40"/>
              <w:jc w:val="center"/>
              <w:rPr>
                <w:rFonts w:ascii="Arial" w:hAnsi="Arial" w:cs="Arial"/>
                <w:sz w:val="24"/>
                <w:szCs w:val="24"/>
              </w:rPr>
            </w:pPr>
            <w:ins w:id="90" w:author="Gina Gonzales" w:date="2025-07-03T12:50:00Z" w16du:dateUtc="2025-07-03T19:50:00Z">
              <w:r>
                <w:rPr>
                  <w:rFonts w:ascii="Arial" w:hAnsi="Arial" w:cs="Arial"/>
                  <w:sz w:val="24"/>
                  <w:szCs w:val="24"/>
                </w:rPr>
                <w:t>1</w:t>
              </w:r>
            </w:ins>
          </w:p>
        </w:tc>
        <w:tc>
          <w:tcPr>
            <w:tcW w:w="1931" w:type="dxa"/>
          </w:tcPr>
          <w:p w14:paraId="2BA6E9E2" w14:textId="77777777" w:rsidR="00244938" w:rsidRDefault="00244938" w:rsidP="00244938">
            <w:pPr>
              <w:spacing w:before="40" w:after="40"/>
              <w:jc w:val="center"/>
              <w:rPr>
                <w:ins w:id="91" w:author="Gina Gonzales" w:date="2025-07-03T12:52:00Z" w16du:dateUtc="2025-07-03T19:52:00Z"/>
                <w:rFonts w:ascii="Arial" w:hAnsi="Arial" w:cs="Arial"/>
                <w:sz w:val="24"/>
                <w:szCs w:val="24"/>
              </w:rPr>
            </w:pPr>
            <w:r w:rsidRPr="005162DE">
              <w:rPr>
                <w:rFonts w:ascii="Arial" w:hAnsi="Arial" w:cs="Arial"/>
                <w:sz w:val="24"/>
                <w:szCs w:val="24"/>
              </w:rPr>
              <w:t>[Enter Source]</w:t>
            </w:r>
          </w:p>
          <w:p w14:paraId="701F5E75" w14:textId="724C9EC2" w:rsidR="008C15FE" w:rsidRPr="005162DE" w:rsidRDefault="008C15FE" w:rsidP="00244938">
            <w:pPr>
              <w:spacing w:before="40" w:after="40"/>
              <w:jc w:val="center"/>
              <w:rPr>
                <w:rFonts w:ascii="Arial" w:hAnsi="Arial" w:cs="Arial"/>
                <w:sz w:val="24"/>
                <w:szCs w:val="24"/>
              </w:rPr>
            </w:pPr>
            <w:ins w:id="92" w:author="Gina Gonzales" w:date="2025-07-03T12:52:00Z" w16du:dateUtc="2025-07-03T19:52:00Z">
              <w:r>
                <w:rPr>
                  <w:rFonts w:ascii="Arial" w:hAnsi="Arial" w:cs="Arial"/>
                  <w:color w:val="000000" w:themeColor="text1"/>
                  <w:sz w:val="24"/>
                  <w:szCs w:val="24"/>
                </w:rPr>
                <w:t>Runoff and leaching from fertilizer use; leaching from septic tanks and sewage; erosion of natural deposits</w:t>
              </w:r>
            </w:ins>
          </w:p>
        </w:tc>
      </w:tr>
      <w:tr w:rsidR="008C15FE" w:rsidRPr="005162DE" w14:paraId="5A2E4EDA" w14:textId="77777777" w:rsidTr="002D3FB5">
        <w:trPr>
          <w:trHeight w:val="432"/>
        </w:trPr>
        <w:tc>
          <w:tcPr>
            <w:tcW w:w="2245" w:type="dxa"/>
            <w:tcMar>
              <w:left w:w="58" w:type="dxa"/>
              <w:right w:w="58" w:type="dxa"/>
            </w:tcMar>
          </w:tcPr>
          <w:p w14:paraId="7BE65564" w14:textId="77777777" w:rsidR="008C15FE" w:rsidRPr="00FE2CFA" w:rsidRDefault="008C15FE" w:rsidP="008C15FE">
            <w:pPr>
              <w:spacing w:before="40" w:after="40"/>
              <w:ind w:left="30"/>
              <w:jc w:val="both"/>
              <w:rPr>
                <w:ins w:id="93" w:author="Gina Gonzales" w:date="2025-07-03T12:36:00Z" w16du:dateUtc="2025-07-03T19:36:00Z"/>
                <w:rFonts w:ascii="Arial" w:hAnsi="Arial" w:cs="Arial"/>
                <w:b/>
                <w:bCs/>
                <w:sz w:val="24"/>
                <w:szCs w:val="24"/>
              </w:rPr>
            </w:pPr>
            <w:r w:rsidRPr="005162DE">
              <w:rPr>
                <w:rFonts w:ascii="Arial" w:hAnsi="Arial" w:cs="Arial"/>
                <w:sz w:val="24"/>
                <w:szCs w:val="24"/>
              </w:rPr>
              <w:t>[Enter Contaminant]</w:t>
            </w:r>
          </w:p>
          <w:p w14:paraId="490802B3" w14:textId="140CF9D7" w:rsidR="008C15FE" w:rsidRPr="005162DE" w:rsidRDefault="008C15FE" w:rsidP="008C15FE">
            <w:pPr>
              <w:spacing w:before="40" w:after="40"/>
              <w:ind w:left="30"/>
              <w:jc w:val="both"/>
              <w:rPr>
                <w:rFonts w:ascii="Arial" w:hAnsi="Arial" w:cs="Arial"/>
                <w:sz w:val="24"/>
                <w:szCs w:val="24"/>
              </w:rPr>
            </w:pPr>
            <w:ins w:id="94" w:author="Gina Gonzales" w:date="2025-07-03T12:36:00Z" w16du:dateUtc="2025-07-03T19:36:00Z">
              <w:r w:rsidRPr="00FE2CFA">
                <w:rPr>
                  <w:rFonts w:ascii="Arial" w:hAnsi="Arial" w:cs="Arial"/>
                  <w:b/>
                  <w:bCs/>
                  <w:sz w:val="24"/>
                  <w:szCs w:val="24"/>
                </w:rPr>
                <w:t>ARSENIC</w:t>
              </w:r>
              <w:r>
                <w:rPr>
                  <w:rFonts w:ascii="Arial" w:hAnsi="Arial" w:cs="Arial"/>
                  <w:b/>
                  <w:bCs/>
                  <w:sz w:val="24"/>
                  <w:szCs w:val="24"/>
                </w:rPr>
                <w:t>* (PPB)</w:t>
              </w:r>
              <w:r w:rsidRPr="00FE2CFA">
                <w:rPr>
                  <w:rFonts w:ascii="Arial" w:hAnsi="Arial" w:cs="Arial"/>
                  <w:b/>
                  <w:bCs/>
                  <w:sz w:val="24"/>
                  <w:szCs w:val="24"/>
                </w:rPr>
                <w:t xml:space="preserve"> </w:t>
              </w:r>
            </w:ins>
          </w:p>
        </w:tc>
        <w:tc>
          <w:tcPr>
            <w:tcW w:w="1440" w:type="dxa"/>
          </w:tcPr>
          <w:p w14:paraId="2126EF0D" w14:textId="77777777" w:rsidR="008C15FE" w:rsidRDefault="008C15FE" w:rsidP="008C15FE">
            <w:pPr>
              <w:spacing w:before="40" w:after="40"/>
              <w:jc w:val="center"/>
              <w:rPr>
                <w:ins w:id="95" w:author="Gina Gonzales" w:date="2025-07-03T13:00:00Z" w16du:dateUtc="2025-07-03T20:00:00Z"/>
                <w:rFonts w:ascii="Arial" w:hAnsi="Arial" w:cs="Arial"/>
                <w:sz w:val="24"/>
                <w:szCs w:val="24"/>
              </w:rPr>
            </w:pPr>
            <w:r w:rsidRPr="005162DE">
              <w:rPr>
                <w:rFonts w:ascii="Arial" w:hAnsi="Arial" w:cs="Arial"/>
                <w:sz w:val="24"/>
                <w:szCs w:val="24"/>
              </w:rPr>
              <w:t>[Enter Date]</w:t>
            </w:r>
          </w:p>
          <w:p w14:paraId="535C6478" w14:textId="5FC466D7" w:rsidR="007267D4" w:rsidRPr="005162DE" w:rsidRDefault="007267D4" w:rsidP="008C15FE">
            <w:pPr>
              <w:spacing w:before="40" w:after="40"/>
              <w:jc w:val="center"/>
              <w:rPr>
                <w:rFonts w:ascii="Arial" w:hAnsi="Arial" w:cs="Arial"/>
                <w:sz w:val="24"/>
                <w:szCs w:val="24"/>
              </w:rPr>
            </w:pPr>
            <w:ins w:id="96" w:author="Gina Gonzales" w:date="2025-07-03T13:00:00Z" w16du:dateUtc="2025-07-03T20:00:00Z">
              <w:r>
                <w:rPr>
                  <w:rFonts w:ascii="Arial" w:hAnsi="Arial" w:cs="Arial"/>
                  <w:sz w:val="24"/>
                  <w:szCs w:val="24"/>
                </w:rPr>
                <w:t>2024</w:t>
              </w:r>
            </w:ins>
          </w:p>
        </w:tc>
        <w:tc>
          <w:tcPr>
            <w:tcW w:w="1260" w:type="dxa"/>
          </w:tcPr>
          <w:p w14:paraId="10105161" w14:textId="77777777" w:rsidR="008C15FE" w:rsidRDefault="008C15FE" w:rsidP="008C15FE">
            <w:pPr>
              <w:spacing w:before="40" w:after="40"/>
              <w:jc w:val="center"/>
              <w:rPr>
                <w:ins w:id="97" w:author="Gina Gonzales" w:date="2025-07-03T13:00:00Z" w16du:dateUtc="2025-07-03T20:00:00Z"/>
                <w:rFonts w:ascii="Arial" w:hAnsi="Arial" w:cs="Arial"/>
                <w:sz w:val="24"/>
                <w:szCs w:val="24"/>
              </w:rPr>
            </w:pPr>
            <w:r w:rsidRPr="005162DE">
              <w:rPr>
                <w:rFonts w:ascii="Arial" w:hAnsi="Arial" w:cs="Arial"/>
                <w:sz w:val="24"/>
                <w:szCs w:val="24"/>
              </w:rPr>
              <w:t>[Enter No.]</w:t>
            </w:r>
          </w:p>
          <w:p w14:paraId="1A872876" w14:textId="4D31BEA5" w:rsidR="007267D4" w:rsidRPr="005162DE" w:rsidRDefault="007267D4" w:rsidP="008C15FE">
            <w:pPr>
              <w:spacing w:before="40" w:after="40"/>
              <w:jc w:val="center"/>
              <w:rPr>
                <w:rFonts w:ascii="Arial" w:hAnsi="Arial" w:cs="Arial"/>
                <w:sz w:val="24"/>
                <w:szCs w:val="24"/>
              </w:rPr>
            </w:pPr>
            <w:ins w:id="98" w:author="Gina Gonzales" w:date="2025-07-03T13:00:00Z" w16du:dateUtc="2025-07-03T20:00:00Z">
              <w:r>
                <w:rPr>
                  <w:rFonts w:ascii="Arial" w:hAnsi="Arial" w:cs="Arial"/>
                  <w:sz w:val="24"/>
                  <w:szCs w:val="24"/>
                </w:rPr>
                <w:t>12</w:t>
              </w:r>
            </w:ins>
          </w:p>
        </w:tc>
        <w:tc>
          <w:tcPr>
            <w:tcW w:w="1530" w:type="dxa"/>
          </w:tcPr>
          <w:p w14:paraId="2B1D99D1" w14:textId="77777777" w:rsidR="008C15FE" w:rsidRDefault="008C15FE" w:rsidP="008C15FE">
            <w:pPr>
              <w:spacing w:before="40" w:after="40"/>
              <w:jc w:val="center"/>
              <w:rPr>
                <w:ins w:id="99" w:author="Gina Gonzales" w:date="2025-07-03T13:00:00Z" w16du:dateUtc="2025-07-03T20:00:00Z"/>
                <w:rFonts w:ascii="Arial" w:hAnsi="Arial" w:cs="Arial"/>
                <w:sz w:val="24"/>
                <w:szCs w:val="24"/>
              </w:rPr>
            </w:pPr>
            <w:r w:rsidRPr="005162DE">
              <w:rPr>
                <w:rFonts w:ascii="Arial" w:hAnsi="Arial" w:cs="Arial"/>
                <w:sz w:val="24"/>
                <w:szCs w:val="24"/>
              </w:rPr>
              <w:t>[Enter Range]</w:t>
            </w:r>
          </w:p>
          <w:p w14:paraId="4E27FAAD" w14:textId="5680DF00" w:rsidR="007267D4" w:rsidRPr="005162DE" w:rsidRDefault="007267D4" w:rsidP="008C15FE">
            <w:pPr>
              <w:spacing w:before="40" w:after="40"/>
              <w:jc w:val="center"/>
              <w:rPr>
                <w:rFonts w:ascii="Arial" w:hAnsi="Arial" w:cs="Arial"/>
                <w:sz w:val="24"/>
                <w:szCs w:val="24"/>
              </w:rPr>
            </w:pPr>
            <w:ins w:id="100" w:author="Gina Gonzales" w:date="2025-07-03T13:00:00Z" w16du:dateUtc="2025-07-03T20:00:00Z">
              <w:r>
                <w:rPr>
                  <w:rFonts w:ascii="Arial" w:hAnsi="Arial" w:cs="Arial"/>
                  <w:sz w:val="24"/>
                  <w:szCs w:val="24"/>
                </w:rPr>
                <w:t>12</w:t>
              </w:r>
            </w:ins>
          </w:p>
        </w:tc>
        <w:tc>
          <w:tcPr>
            <w:tcW w:w="1170" w:type="dxa"/>
          </w:tcPr>
          <w:p w14:paraId="59733167" w14:textId="77777777" w:rsidR="008C15FE" w:rsidRDefault="008C15FE" w:rsidP="008C15FE">
            <w:pPr>
              <w:spacing w:before="40" w:after="40"/>
              <w:jc w:val="center"/>
              <w:rPr>
                <w:ins w:id="101" w:author="Gina Gonzales" w:date="2025-07-03T12:50:00Z" w16du:dateUtc="2025-07-03T19:50:00Z"/>
                <w:rFonts w:ascii="Arial" w:hAnsi="Arial" w:cs="Arial"/>
                <w:sz w:val="24"/>
                <w:szCs w:val="24"/>
              </w:rPr>
            </w:pPr>
            <w:r w:rsidRPr="005162DE">
              <w:rPr>
                <w:rFonts w:ascii="Arial" w:hAnsi="Arial" w:cs="Arial"/>
                <w:sz w:val="24"/>
                <w:szCs w:val="24"/>
              </w:rPr>
              <w:t>[Enter No.]</w:t>
            </w:r>
          </w:p>
          <w:p w14:paraId="6EC8A772" w14:textId="2CE27029" w:rsidR="008C15FE" w:rsidRPr="005162DE" w:rsidRDefault="008C15FE" w:rsidP="008C15FE">
            <w:pPr>
              <w:spacing w:before="40" w:after="40"/>
              <w:jc w:val="center"/>
              <w:rPr>
                <w:rFonts w:ascii="Arial" w:hAnsi="Arial" w:cs="Arial"/>
                <w:sz w:val="24"/>
                <w:szCs w:val="24"/>
              </w:rPr>
            </w:pPr>
            <w:ins w:id="102" w:author="Gina Gonzales" w:date="2025-07-03T12:50:00Z" w16du:dateUtc="2025-07-03T19:50:00Z">
              <w:r>
                <w:rPr>
                  <w:rFonts w:ascii="Arial" w:hAnsi="Arial" w:cs="Arial"/>
                  <w:sz w:val="24"/>
                  <w:szCs w:val="24"/>
                </w:rPr>
                <w:t>10</w:t>
              </w:r>
            </w:ins>
          </w:p>
        </w:tc>
        <w:tc>
          <w:tcPr>
            <w:tcW w:w="1260" w:type="dxa"/>
          </w:tcPr>
          <w:p w14:paraId="4EA7AF07" w14:textId="77777777" w:rsidR="008C15FE" w:rsidRDefault="008C15FE" w:rsidP="008C15FE">
            <w:pPr>
              <w:spacing w:before="40" w:after="40"/>
              <w:jc w:val="center"/>
              <w:rPr>
                <w:ins w:id="103" w:author="Gina Gonzales" w:date="2025-07-03T12:50:00Z" w16du:dateUtc="2025-07-03T19:50:00Z"/>
                <w:rFonts w:ascii="Arial" w:hAnsi="Arial" w:cs="Arial"/>
                <w:sz w:val="24"/>
                <w:szCs w:val="24"/>
              </w:rPr>
            </w:pPr>
            <w:r w:rsidRPr="005162DE">
              <w:rPr>
                <w:rFonts w:ascii="Arial" w:hAnsi="Arial" w:cs="Arial"/>
                <w:sz w:val="24"/>
                <w:szCs w:val="24"/>
              </w:rPr>
              <w:t>[Enter No.]</w:t>
            </w:r>
          </w:p>
          <w:p w14:paraId="22CCB022" w14:textId="014B9CF0" w:rsidR="008C15FE" w:rsidRPr="005162DE" w:rsidRDefault="008C15FE" w:rsidP="008C15FE">
            <w:pPr>
              <w:spacing w:before="40" w:after="40"/>
              <w:jc w:val="center"/>
              <w:rPr>
                <w:rFonts w:ascii="Arial" w:hAnsi="Arial" w:cs="Arial"/>
                <w:sz w:val="24"/>
                <w:szCs w:val="24"/>
              </w:rPr>
            </w:pPr>
            <w:ins w:id="104" w:author="Gina Gonzales" w:date="2025-07-03T12:50:00Z" w16du:dateUtc="2025-07-03T19:50:00Z">
              <w:r>
                <w:rPr>
                  <w:rFonts w:ascii="Arial" w:hAnsi="Arial" w:cs="Arial"/>
                  <w:sz w:val="24"/>
                  <w:szCs w:val="24"/>
                </w:rPr>
                <w:t>.004</w:t>
              </w:r>
            </w:ins>
          </w:p>
        </w:tc>
        <w:tc>
          <w:tcPr>
            <w:tcW w:w="1931" w:type="dxa"/>
          </w:tcPr>
          <w:p w14:paraId="218DDB99" w14:textId="07E7FA21" w:rsidR="008C15FE" w:rsidRPr="005162DE" w:rsidRDefault="008C15FE" w:rsidP="008C15FE">
            <w:pPr>
              <w:spacing w:before="40" w:after="40"/>
              <w:jc w:val="center"/>
              <w:rPr>
                <w:rFonts w:ascii="Arial" w:hAnsi="Arial" w:cs="Arial"/>
                <w:sz w:val="24"/>
                <w:szCs w:val="24"/>
              </w:rPr>
            </w:pPr>
            <w:ins w:id="105" w:author="Gina Gonzales" w:date="2025-07-03T12:53:00Z" w16du:dateUtc="2025-07-03T19:53:00Z">
              <w:r>
                <w:rPr>
                  <w:rFonts w:ascii="Arial" w:hAnsi="Arial" w:cs="Arial"/>
                  <w:color w:val="000000" w:themeColor="text1"/>
                  <w:sz w:val="24"/>
                  <w:szCs w:val="24"/>
                </w:rPr>
                <w:t>Erosion of natural deposits; runoff from orchards; glass and electronics production wastes</w:t>
              </w:r>
            </w:ins>
            <w:del w:id="106" w:author="Gina Gonzales" w:date="2025-07-03T12:53:00Z" w16du:dateUtc="2025-07-03T19:53:00Z">
              <w:r w:rsidRPr="005162DE" w:rsidDel="00B823FD">
                <w:rPr>
                  <w:rFonts w:ascii="Arial" w:hAnsi="Arial" w:cs="Arial"/>
                  <w:sz w:val="24"/>
                  <w:szCs w:val="24"/>
                </w:rPr>
                <w:delText>[Enter Source]</w:delText>
              </w:r>
            </w:del>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8AFE174" w:rsidR="00086BEB" w:rsidRPr="005162DE" w:rsidRDefault="00086BEB" w:rsidP="00086BEB">
            <w:pPr>
              <w:spacing w:before="40" w:after="40"/>
              <w:ind w:left="187"/>
              <w:rPr>
                <w:rFonts w:ascii="Arial" w:hAnsi="Arial" w:cs="Arial"/>
                <w:sz w:val="24"/>
                <w:szCs w:val="24"/>
              </w:rPr>
            </w:pPr>
            <w:del w:id="107" w:author="Gina Gonzales" w:date="2025-07-03T13:22:00Z" w16du:dateUtc="2025-07-03T20:22:00Z">
              <w:r w:rsidRPr="005162DE" w:rsidDel="000A4471">
                <w:rPr>
                  <w:rFonts w:ascii="Arial" w:hAnsi="Arial" w:cs="Arial"/>
                  <w:sz w:val="24"/>
                  <w:szCs w:val="24"/>
                </w:rPr>
                <w:delText>[Enter Contaminant]</w:delText>
              </w:r>
            </w:del>
            <w:ins w:id="108" w:author="Gina Gonzales" w:date="2025-07-03T13:22:00Z" w16du:dateUtc="2025-07-03T20:22:00Z">
              <w:r w:rsidR="000A4471">
                <w:rPr>
                  <w:rFonts w:ascii="Arial" w:hAnsi="Arial" w:cs="Arial"/>
                  <w:sz w:val="24"/>
                  <w:szCs w:val="24"/>
                </w:rPr>
                <w:t>SULFATE</w:t>
              </w:r>
            </w:ins>
          </w:p>
        </w:tc>
        <w:tc>
          <w:tcPr>
            <w:tcW w:w="1440" w:type="dxa"/>
          </w:tcPr>
          <w:p w14:paraId="3AB56DE9" w14:textId="57BE5EE8" w:rsidR="00086BEB" w:rsidRPr="005162DE" w:rsidRDefault="007176E7" w:rsidP="004179E4">
            <w:pPr>
              <w:spacing w:before="40" w:after="40"/>
              <w:jc w:val="center"/>
              <w:rPr>
                <w:rFonts w:ascii="Arial" w:hAnsi="Arial" w:cs="Arial"/>
                <w:sz w:val="24"/>
                <w:szCs w:val="24"/>
              </w:rPr>
            </w:pPr>
            <w:del w:id="109" w:author="Gina Gonzales" w:date="2025-07-03T13:22:00Z" w16du:dateUtc="2025-07-03T20:22:00Z">
              <w:r w:rsidRPr="005162DE" w:rsidDel="000A4471">
                <w:rPr>
                  <w:rFonts w:ascii="Arial" w:hAnsi="Arial" w:cs="Arial"/>
                  <w:sz w:val="24"/>
                  <w:szCs w:val="24"/>
                </w:rPr>
                <w:delText>[Enter Date]</w:delText>
              </w:r>
            </w:del>
            <w:ins w:id="110" w:author="Gina Gonzales" w:date="2025-07-03T13:22:00Z" w16du:dateUtc="2025-07-03T20:22:00Z">
              <w:r w:rsidR="000A4471">
                <w:rPr>
                  <w:rFonts w:ascii="Arial" w:hAnsi="Arial" w:cs="Arial"/>
                  <w:sz w:val="24"/>
                  <w:szCs w:val="24"/>
                </w:rPr>
                <w:t>2021</w:t>
              </w:r>
            </w:ins>
          </w:p>
        </w:tc>
        <w:tc>
          <w:tcPr>
            <w:tcW w:w="1260" w:type="dxa"/>
          </w:tcPr>
          <w:p w14:paraId="5D465B29" w14:textId="3D6C59EE" w:rsidR="00086BEB" w:rsidRPr="005162DE" w:rsidRDefault="00086BEB" w:rsidP="004179E4">
            <w:pPr>
              <w:spacing w:before="40" w:after="40"/>
              <w:jc w:val="center"/>
              <w:rPr>
                <w:rFonts w:ascii="Arial" w:hAnsi="Arial" w:cs="Arial"/>
                <w:sz w:val="24"/>
                <w:szCs w:val="24"/>
              </w:rPr>
            </w:pPr>
            <w:del w:id="111" w:author="Gina Gonzales" w:date="2025-07-03T13:22:00Z" w16du:dateUtc="2025-07-03T20:22:00Z">
              <w:r w:rsidRPr="005162DE" w:rsidDel="000A4471">
                <w:rPr>
                  <w:rFonts w:ascii="Arial" w:hAnsi="Arial" w:cs="Arial"/>
                  <w:sz w:val="24"/>
                  <w:szCs w:val="24"/>
                </w:rPr>
                <w:delText>[Enter No.]</w:delText>
              </w:r>
            </w:del>
            <w:ins w:id="112" w:author="Gina Gonzales" w:date="2025-07-03T13:22:00Z" w16du:dateUtc="2025-07-03T20:22:00Z">
              <w:r w:rsidR="000A4471">
                <w:rPr>
                  <w:rFonts w:ascii="Arial" w:hAnsi="Arial" w:cs="Arial"/>
                  <w:sz w:val="24"/>
                  <w:szCs w:val="24"/>
                </w:rPr>
                <w:t>22</w:t>
              </w:r>
            </w:ins>
          </w:p>
        </w:tc>
        <w:tc>
          <w:tcPr>
            <w:tcW w:w="1530" w:type="dxa"/>
          </w:tcPr>
          <w:p w14:paraId="6F2413BA" w14:textId="04FD1809" w:rsidR="00086BEB" w:rsidRPr="005162DE" w:rsidRDefault="00086BEB" w:rsidP="004179E4">
            <w:pPr>
              <w:spacing w:before="40" w:after="40"/>
              <w:jc w:val="center"/>
              <w:rPr>
                <w:rFonts w:ascii="Arial" w:hAnsi="Arial" w:cs="Arial"/>
                <w:sz w:val="24"/>
                <w:szCs w:val="24"/>
              </w:rPr>
            </w:pPr>
            <w:del w:id="113" w:author="Gina Gonzales" w:date="2025-07-03T13:22:00Z" w16du:dateUtc="2025-07-03T20:22:00Z">
              <w:r w:rsidRPr="005162DE" w:rsidDel="000A4471">
                <w:rPr>
                  <w:rFonts w:ascii="Arial" w:hAnsi="Arial" w:cs="Arial"/>
                  <w:sz w:val="24"/>
                  <w:szCs w:val="24"/>
                </w:rPr>
                <w:delText>[Enter Range]</w:delText>
              </w:r>
            </w:del>
            <w:ins w:id="114" w:author="Gina Gonzales" w:date="2025-07-03T13:22:00Z" w16du:dateUtc="2025-07-03T20:22:00Z">
              <w:r w:rsidR="000A4471">
                <w:rPr>
                  <w:rFonts w:ascii="Arial" w:hAnsi="Arial" w:cs="Arial"/>
                  <w:sz w:val="24"/>
                  <w:szCs w:val="24"/>
                </w:rPr>
                <w:t>22</w:t>
              </w:r>
            </w:ins>
          </w:p>
        </w:tc>
        <w:tc>
          <w:tcPr>
            <w:tcW w:w="900" w:type="dxa"/>
          </w:tcPr>
          <w:p w14:paraId="5615AC9F" w14:textId="38962570" w:rsidR="00086BEB" w:rsidRPr="005162DE" w:rsidRDefault="00086BEB" w:rsidP="004179E4">
            <w:pPr>
              <w:spacing w:before="40" w:after="40"/>
              <w:jc w:val="center"/>
              <w:rPr>
                <w:rFonts w:ascii="Arial" w:hAnsi="Arial" w:cs="Arial"/>
                <w:sz w:val="24"/>
                <w:szCs w:val="24"/>
              </w:rPr>
            </w:pPr>
            <w:del w:id="115" w:author="Gina Gonzales" w:date="2025-07-03T13:22:00Z" w16du:dateUtc="2025-07-03T20:22:00Z">
              <w:r w:rsidRPr="005162DE" w:rsidDel="000A4471">
                <w:rPr>
                  <w:rFonts w:ascii="Arial" w:hAnsi="Arial" w:cs="Arial"/>
                  <w:sz w:val="24"/>
                  <w:szCs w:val="24"/>
                </w:rPr>
                <w:delText>[Enter No.]</w:delText>
              </w:r>
            </w:del>
            <w:ins w:id="116" w:author="Gina Gonzales" w:date="2025-07-03T13:22:00Z" w16du:dateUtc="2025-07-03T20:22:00Z">
              <w:r w:rsidR="000A4471">
                <w:rPr>
                  <w:rFonts w:ascii="Arial" w:hAnsi="Arial" w:cs="Arial"/>
                  <w:sz w:val="24"/>
                  <w:szCs w:val="24"/>
                </w:rPr>
                <w:t>500</w:t>
              </w:r>
            </w:ins>
          </w:p>
        </w:tc>
        <w:tc>
          <w:tcPr>
            <w:tcW w:w="1170" w:type="dxa"/>
          </w:tcPr>
          <w:p w14:paraId="188C38E4" w14:textId="7457C4B3" w:rsidR="00086BEB" w:rsidRPr="005162DE" w:rsidRDefault="00086BEB" w:rsidP="004179E4">
            <w:pPr>
              <w:spacing w:before="40" w:after="40"/>
              <w:jc w:val="center"/>
              <w:rPr>
                <w:rFonts w:ascii="Arial" w:hAnsi="Arial" w:cs="Arial"/>
                <w:sz w:val="24"/>
                <w:szCs w:val="24"/>
              </w:rPr>
            </w:pPr>
            <w:del w:id="117" w:author="Gina Gonzales" w:date="2025-07-03T13:22:00Z" w16du:dateUtc="2025-07-03T20:22:00Z">
              <w:r w:rsidRPr="005162DE" w:rsidDel="000A4471">
                <w:rPr>
                  <w:rFonts w:ascii="Arial" w:hAnsi="Arial" w:cs="Arial"/>
                  <w:sz w:val="24"/>
                  <w:szCs w:val="24"/>
                </w:rPr>
                <w:delText>[Enter No.]</w:delText>
              </w:r>
            </w:del>
            <w:ins w:id="118" w:author="Gina Gonzales" w:date="2025-07-03T13:22:00Z" w16du:dateUtc="2025-07-03T20:22:00Z">
              <w:r w:rsidR="000A4471">
                <w:rPr>
                  <w:rFonts w:ascii="Arial" w:hAnsi="Arial" w:cs="Arial"/>
                  <w:sz w:val="24"/>
                  <w:szCs w:val="24"/>
                </w:rPr>
                <w:t>500</w:t>
              </w:r>
            </w:ins>
          </w:p>
        </w:tc>
        <w:tc>
          <w:tcPr>
            <w:tcW w:w="2291" w:type="dxa"/>
          </w:tcPr>
          <w:p w14:paraId="566F303C" w14:textId="19512F18" w:rsidR="00086BEB" w:rsidRPr="005162DE" w:rsidRDefault="0013551C" w:rsidP="00086BEB">
            <w:pPr>
              <w:spacing w:before="40" w:after="40"/>
              <w:rPr>
                <w:rFonts w:ascii="Arial" w:hAnsi="Arial" w:cs="Arial"/>
                <w:sz w:val="24"/>
                <w:szCs w:val="24"/>
              </w:rPr>
            </w:pPr>
            <w:ins w:id="119" w:author="Gina Gonzales" w:date="2025-07-03T13:26:00Z" w16du:dateUtc="2025-07-03T20:26:00Z">
              <w:r w:rsidRPr="009932CA">
                <w:rPr>
                  <w:rFonts w:ascii="Arial" w:hAnsi="Arial" w:cs="Arial"/>
                  <w:sz w:val="22"/>
                  <w:szCs w:val="22"/>
                </w:rPr>
                <w:t>Runoff/leaching from natural deposits; seawater influence</w:t>
              </w:r>
            </w:ins>
            <w:del w:id="120" w:author="Gina Gonzales" w:date="2025-07-03T13:26:00Z" w16du:dateUtc="2025-07-03T20:26:00Z">
              <w:r w:rsidR="00086BEB" w:rsidRPr="005162DE" w:rsidDel="0013551C">
                <w:rPr>
                  <w:rFonts w:ascii="Arial" w:hAnsi="Arial" w:cs="Arial"/>
                  <w:sz w:val="24"/>
                  <w:szCs w:val="24"/>
                </w:rPr>
                <w:delText>[Enter Source]</w:delText>
              </w:r>
            </w:del>
          </w:p>
        </w:tc>
      </w:tr>
      <w:tr w:rsidR="0013551C" w:rsidRPr="005162DE" w14:paraId="43BA6B8D" w14:textId="77777777" w:rsidTr="002D3FB5">
        <w:trPr>
          <w:trHeight w:val="432"/>
        </w:trPr>
        <w:tc>
          <w:tcPr>
            <w:tcW w:w="2245" w:type="dxa"/>
          </w:tcPr>
          <w:p w14:paraId="581AB298" w14:textId="51016683" w:rsidR="0013551C" w:rsidRPr="005162DE" w:rsidRDefault="0013551C" w:rsidP="0013551C">
            <w:pPr>
              <w:spacing w:before="40" w:after="40"/>
              <w:ind w:left="187"/>
              <w:rPr>
                <w:rFonts w:ascii="Arial" w:hAnsi="Arial" w:cs="Arial"/>
                <w:sz w:val="24"/>
                <w:szCs w:val="24"/>
              </w:rPr>
            </w:pPr>
            <w:del w:id="121" w:author="Gina Gonzales" w:date="2025-07-03T13:27:00Z" w16du:dateUtc="2025-07-03T20:27:00Z">
              <w:r w:rsidRPr="005162DE" w:rsidDel="0013551C">
                <w:rPr>
                  <w:rFonts w:ascii="Arial" w:hAnsi="Arial" w:cs="Arial"/>
                  <w:sz w:val="24"/>
                  <w:szCs w:val="24"/>
                </w:rPr>
                <w:delText>[Enter Contaminant]</w:delText>
              </w:r>
            </w:del>
            <w:ins w:id="122" w:author="Gina Gonzales" w:date="2025-07-03T13:27:00Z" w16du:dateUtc="2025-07-03T20:27:00Z">
              <w:r>
                <w:rPr>
                  <w:rFonts w:ascii="Arial" w:hAnsi="Arial" w:cs="Arial"/>
                  <w:sz w:val="24"/>
                  <w:szCs w:val="24"/>
                </w:rPr>
                <w:t>SILVER</w:t>
              </w:r>
            </w:ins>
          </w:p>
        </w:tc>
        <w:tc>
          <w:tcPr>
            <w:tcW w:w="1440" w:type="dxa"/>
          </w:tcPr>
          <w:p w14:paraId="13425507" w14:textId="2B5F553C" w:rsidR="0013551C" w:rsidRPr="005162DE" w:rsidRDefault="0013551C" w:rsidP="0013551C">
            <w:pPr>
              <w:spacing w:before="40" w:after="40"/>
              <w:jc w:val="center"/>
              <w:rPr>
                <w:rFonts w:ascii="Arial" w:hAnsi="Arial" w:cs="Arial"/>
                <w:sz w:val="24"/>
                <w:szCs w:val="24"/>
              </w:rPr>
            </w:pPr>
            <w:del w:id="123" w:author="Gina Gonzales" w:date="2025-07-03T13:27:00Z" w16du:dateUtc="2025-07-03T20:27:00Z">
              <w:r w:rsidRPr="005162DE" w:rsidDel="0013551C">
                <w:rPr>
                  <w:rFonts w:ascii="Arial" w:hAnsi="Arial" w:cs="Arial"/>
                  <w:sz w:val="24"/>
                  <w:szCs w:val="24"/>
                </w:rPr>
                <w:delText>[Enter Date]</w:delText>
              </w:r>
            </w:del>
            <w:ins w:id="124" w:author="Gina Gonzales" w:date="2025-07-03T13:27:00Z" w16du:dateUtc="2025-07-03T20:27:00Z">
              <w:r>
                <w:rPr>
                  <w:rFonts w:ascii="Arial" w:hAnsi="Arial" w:cs="Arial"/>
                  <w:sz w:val="24"/>
                  <w:szCs w:val="24"/>
                </w:rPr>
                <w:t>2021</w:t>
              </w:r>
            </w:ins>
          </w:p>
        </w:tc>
        <w:tc>
          <w:tcPr>
            <w:tcW w:w="1260" w:type="dxa"/>
          </w:tcPr>
          <w:p w14:paraId="72C49EEB" w14:textId="4696E387" w:rsidR="0013551C" w:rsidRPr="005162DE" w:rsidRDefault="0013551C" w:rsidP="0013551C">
            <w:pPr>
              <w:spacing w:before="40" w:after="40"/>
              <w:jc w:val="center"/>
              <w:rPr>
                <w:rFonts w:ascii="Arial" w:hAnsi="Arial" w:cs="Arial"/>
                <w:sz w:val="24"/>
                <w:szCs w:val="24"/>
              </w:rPr>
            </w:pPr>
            <w:del w:id="125" w:author="Gina Gonzales" w:date="2025-07-03T13:27:00Z" w16du:dateUtc="2025-07-03T20:27:00Z">
              <w:r w:rsidRPr="005162DE" w:rsidDel="0013551C">
                <w:rPr>
                  <w:rFonts w:ascii="Arial" w:hAnsi="Arial" w:cs="Arial"/>
                  <w:sz w:val="24"/>
                  <w:szCs w:val="24"/>
                </w:rPr>
                <w:delText>[Enter No.]</w:delText>
              </w:r>
            </w:del>
            <w:ins w:id="126" w:author="Gina Gonzales" w:date="2025-07-03T13:27:00Z" w16du:dateUtc="2025-07-03T20:27:00Z">
              <w:r>
                <w:rPr>
                  <w:rFonts w:ascii="Arial" w:hAnsi="Arial" w:cs="Arial"/>
                  <w:sz w:val="24"/>
                  <w:szCs w:val="24"/>
                </w:rPr>
                <w:t>ND</w:t>
              </w:r>
            </w:ins>
          </w:p>
        </w:tc>
        <w:tc>
          <w:tcPr>
            <w:tcW w:w="1530" w:type="dxa"/>
          </w:tcPr>
          <w:p w14:paraId="7C11921B" w14:textId="7094F2C5" w:rsidR="0013551C" w:rsidRPr="005162DE" w:rsidRDefault="0013551C" w:rsidP="0013551C">
            <w:pPr>
              <w:spacing w:before="40" w:after="40"/>
              <w:jc w:val="center"/>
              <w:rPr>
                <w:rFonts w:ascii="Arial" w:hAnsi="Arial" w:cs="Arial"/>
                <w:sz w:val="24"/>
                <w:szCs w:val="24"/>
              </w:rPr>
            </w:pPr>
            <w:del w:id="127" w:author="Gina Gonzales" w:date="2025-07-03T13:27:00Z" w16du:dateUtc="2025-07-03T20:27:00Z">
              <w:r w:rsidRPr="005162DE" w:rsidDel="0013551C">
                <w:rPr>
                  <w:rFonts w:ascii="Arial" w:hAnsi="Arial" w:cs="Arial"/>
                  <w:sz w:val="24"/>
                  <w:szCs w:val="24"/>
                </w:rPr>
                <w:delText>[Enter Range]</w:delText>
              </w:r>
            </w:del>
            <w:ins w:id="128" w:author="Gina Gonzales" w:date="2025-07-03T13:27:00Z" w16du:dateUtc="2025-07-03T20:27:00Z">
              <w:r>
                <w:rPr>
                  <w:rFonts w:ascii="Arial" w:hAnsi="Arial" w:cs="Arial"/>
                  <w:sz w:val="24"/>
                  <w:szCs w:val="24"/>
                </w:rPr>
                <w:t>ND</w:t>
              </w:r>
            </w:ins>
          </w:p>
        </w:tc>
        <w:tc>
          <w:tcPr>
            <w:tcW w:w="900" w:type="dxa"/>
          </w:tcPr>
          <w:p w14:paraId="491F1603" w14:textId="17959503" w:rsidR="0013551C" w:rsidRPr="005162DE" w:rsidRDefault="0013551C" w:rsidP="0013551C">
            <w:pPr>
              <w:spacing w:before="40" w:after="40"/>
              <w:jc w:val="center"/>
              <w:rPr>
                <w:rFonts w:ascii="Arial" w:hAnsi="Arial" w:cs="Arial"/>
                <w:sz w:val="24"/>
                <w:szCs w:val="24"/>
              </w:rPr>
            </w:pPr>
            <w:del w:id="129" w:author="Gina Gonzales" w:date="2025-07-03T13:27:00Z" w16du:dateUtc="2025-07-03T20:27:00Z">
              <w:r w:rsidRPr="005162DE" w:rsidDel="0013551C">
                <w:rPr>
                  <w:rFonts w:ascii="Arial" w:hAnsi="Arial" w:cs="Arial"/>
                  <w:sz w:val="24"/>
                  <w:szCs w:val="24"/>
                </w:rPr>
                <w:delText>[Enter No.]</w:delText>
              </w:r>
            </w:del>
            <w:ins w:id="130" w:author="Gina Gonzales" w:date="2025-07-03T13:27:00Z" w16du:dateUtc="2025-07-03T20:27:00Z">
              <w:r>
                <w:rPr>
                  <w:rFonts w:ascii="Arial" w:hAnsi="Arial" w:cs="Arial"/>
                  <w:sz w:val="24"/>
                  <w:szCs w:val="24"/>
                </w:rPr>
                <w:t>100</w:t>
              </w:r>
            </w:ins>
          </w:p>
        </w:tc>
        <w:tc>
          <w:tcPr>
            <w:tcW w:w="1170" w:type="dxa"/>
          </w:tcPr>
          <w:p w14:paraId="489C42D6" w14:textId="05AF650B" w:rsidR="0013551C" w:rsidRPr="005162DE" w:rsidRDefault="0013551C" w:rsidP="0013551C">
            <w:pPr>
              <w:spacing w:before="40" w:after="40"/>
              <w:jc w:val="center"/>
              <w:rPr>
                <w:rFonts w:ascii="Arial" w:hAnsi="Arial" w:cs="Arial"/>
                <w:sz w:val="24"/>
                <w:szCs w:val="24"/>
              </w:rPr>
            </w:pPr>
            <w:del w:id="131" w:author="Gina Gonzales" w:date="2025-07-03T13:27:00Z" w16du:dateUtc="2025-07-03T20:27:00Z">
              <w:r w:rsidRPr="005162DE" w:rsidDel="0013551C">
                <w:rPr>
                  <w:rFonts w:ascii="Arial" w:hAnsi="Arial" w:cs="Arial"/>
                  <w:sz w:val="24"/>
                  <w:szCs w:val="24"/>
                </w:rPr>
                <w:delText>[Enter No.]</w:delText>
              </w:r>
            </w:del>
            <w:ins w:id="132" w:author="Gina Gonzales" w:date="2025-07-03T13:27:00Z" w16du:dateUtc="2025-07-03T20:27:00Z">
              <w:r>
                <w:rPr>
                  <w:rFonts w:ascii="Arial" w:hAnsi="Arial" w:cs="Arial"/>
                  <w:sz w:val="24"/>
                  <w:szCs w:val="24"/>
                </w:rPr>
                <w:t>100</w:t>
              </w:r>
            </w:ins>
          </w:p>
        </w:tc>
        <w:tc>
          <w:tcPr>
            <w:tcW w:w="2291" w:type="dxa"/>
          </w:tcPr>
          <w:p w14:paraId="2DBCEC1A" w14:textId="7882B01D" w:rsidR="0013551C" w:rsidRPr="005162DE" w:rsidRDefault="0013551C" w:rsidP="0013551C">
            <w:pPr>
              <w:spacing w:before="40" w:after="40"/>
              <w:rPr>
                <w:rFonts w:ascii="Arial" w:hAnsi="Arial" w:cs="Arial"/>
                <w:sz w:val="24"/>
                <w:szCs w:val="24"/>
              </w:rPr>
            </w:pPr>
            <w:ins w:id="133" w:author="Gina Gonzales" w:date="2025-07-03T13:27:00Z" w16du:dateUtc="2025-07-03T20:27:00Z">
              <w:r>
                <w:rPr>
                  <w:rFonts w:ascii="Arial" w:hAnsi="Arial" w:cs="Arial"/>
                  <w:sz w:val="24"/>
                  <w:szCs w:val="24"/>
                </w:rPr>
                <w:t>Naturally occurring organic materials</w:t>
              </w:r>
            </w:ins>
            <w:del w:id="134" w:author="Gina Gonzales" w:date="2025-07-03T13:27:00Z" w16du:dateUtc="2025-07-03T20:27:00Z">
              <w:r w:rsidRPr="005162DE" w:rsidDel="00A077DD">
                <w:rPr>
                  <w:rFonts w:ascii="Arial" w:hAnsi="Arial" w:cs="Arial"/>
                  <w:sz w:val="24"/>
                  <w:szCs w:val="24"/>
                </w:rPr>
                <w:delText>[Enter Source]</w:delText>
              </w:r>
            </w:del>
          </w:p>
        </w:tc>
      </w:tr>
      <w:tr w:rsidR="0013551C" w:rsidRPr="005162DE" w14:paraId="18FA2C38" w14:textId="77777777" w:rsidTr="002D3FB5">
        <w:trPr>
          <w:trHeight w:val="432"/>
        </w:trPr>
        <w:tc>
          <w:tcPr>
            <w:tcW w:w="2245" w:type="dxa"/>
          </w:tcPr>
          <w:p w14:paraId="39D2E538" w14:textId="2E3BB929" w:rsidR="0013551C" w:rsidRPr="005162DE" w:rsidRDefault="0013551C" w:rsidP="0013551C">
            <w:pPr>
              <w:spacing w:before="40" w:after="40"/>
              <w:ind w:left="187"/>
              <w:rPr>
                <w:rFonts w:ascii="Arial" w:hAnsi="Arial" w:cs="Arial"/>
                <w:sz w:val="24"/>
                <w:szCs w:val="24"/>
              </w:rPr>
            </w:pPr>
            <w:del w:id="135" w:author="Gina Gonzales" w:date="2025-07-03T13:27:00Z" w16du:dateUtc="2025-07-03T20:27:00Z">
              <w:r w:rsidRPr="005162DE" w:rsidDel="0013551C">
                <w:rPr>
                  <w:rFonts w:ascii="Arial" w:hAnsi="Arial" w:cs="Arial"/>
                  <w:sz w:val="24"/>
                  <w:szCs w:val="24"/>
                </w:rPr>
                <w:delText>[Enter Contaminant]</w:delText>
              </w:r>
            </w:del>
            <w:ins w:id="136" w:author="Gina Gonzales" w:date="2025-07-03T13:27:00Z" w16du:dateUtc="2025-07-03T20:27:00Z">
              <w:r>
                <w:rPr>
                  <w:rFonts w:ascii="Arial" w:hAnsi="Arial" w:cs="Arial"/>
                  <w:sz w:val="24"/>
                  <w:szCs w:val="24"/>
                </w:rPr>
                <w:t>IRON</w:t>
              </w:r>
            </w:ins>
          </w:p>
        </w:tc>
        <w:tc>
          <w:tcPr>
            <w:tcW w:w="1440" w:type="dxa"/>
          </w:tcPr>
          <w:p w14:paraId="6AB05BED" w14:textId="42439708" w:rsidR="0013551C" w:rsidRPr="005162DE" w:rsidRDefault="0013551C" w:rsidP="0013551C">
            <w:pPr>
              <w:spacing w:before="40" w:after="40"/>
              <w:jc w:val="center"/>
              <w:rPr>
                <w:rFonts w:ascii="Arial" w:hAnsi="Arial" w:cs="Arial"/>
                <w:sz w:val="24"/>
                <w:szCs w:val="24"/>
              </w:rPr>
            </w:pPr>
            <w:del w:id="137" w:author="Gina Gonzales" w:date="2025-07-03T13:27:00Z" w16du:dateUtc="2025-07-03T20:27:00Z">
              <w:r w:rsidRPr="005162DE" w:rsidDel="0013551C">
                <w:rPr>
                  <w:rFonts w:ascii="Arial" w:hAnsi="Arial" w:cs="Arial"/>
                  <w:sz w:val="24"/>
                  <w:szCs w:val="24"/>
                </w:rPr>
                <w:delText>[Enter Date]</w:delText>
              </w:r>
            </w:del>
            <w:ins w:id="138" w:author="Gina Gonzales" w:date="2025-07-03T13:27:00Z" w16du:dateUtc="2025-07-03T20:27:00Z">
              <w:r>
                <w:rPr>
                  <w:rFonts w:ascii="Arial" w:hAnsi="Arial" w:cs="Arial"/>
                  <w:sz w:val="24"/>
                  <w:szCs w:val="24"/>
                </w:rPr>
                <w:t>2018</w:t>
              </w:r>
            </w:ins>
          </w:p>
        </w:tc>
        <w:tc>
          <w:tcPr>
            <w:tcW w:w="1260" w:type="dxa"/>
          </w:tcPr>
          <w:p w14:paraId="0AC370FD" w14:textId="45C6E6BE" w:rsidR="0013551C" w:rsidRPr="005162DE" w:rsidRDefault="0013551C" w:rsidP="0013551C">
            <w:pPr>
              <w:spacing w:before="40" w:after="40"/>
              <w:jc w:val="center"/>
              <w:rPr>
                <w:rFonts w:ascii="Arial" w:hAnsi="Arial" w:cs="Arial"/>
                <w:sz w:val="24"/>
                <w:szCs w:val="24"/>
              </w:rPr>
            </w:pPr>
            <w:del w:id="139" w:author="Gina Gonzales" w:date="2025-07-03T13:27:00Z" w16du:dateUtc="2025-07-03T20:27:00Z">
              <w:r w:rsidRPr="005162DE" w:rsidDel="0013551C">
                <w:rPr>
                  <w:rFonts w:ascii="Arial" w:hAnsi="Arial" w:cs="Arial"/>
                  <w:sz w:val="24"/>
                  <w:szCs w:val="24"/>
                </w:rPr>
                <w:delText>[Enter No.]</w:delText>
              </w:r>
            </w:del>
            <w:ins w:id="140" w:author="Gina Gonzales" w:date="2025-07-03T13:27:00Z" w16du:dateUtc="2025-07-03T20:27:00Z">
              <w:r>
                <w:rPr>
                  <w:rFonts w:ascii="Arial" w:hAnsi="Arial" w:cs="Arial"/>
                  <w:sz w:val="24"/>
                  <w:szCs w:val="24"/>
                </w:rPr>
                <w:t>ND</w:t>
              </w:r>
            </w:ins>
          </w:p>
        </w:tc>
        <w:tc>
          <w:tcPr>
            <w:tcW w:w="1530" w:type="dxa"/>
          </w:tcPr>
          <w:p w14:paraId="06D23DE1" w14:textId="42B063DE" w:rsidR="0013551C" w:rsidRPr="005162DE" w:rsidRDefault="0013551C" w:rsidP="0013551C">
            <w:pPr>
              <w:spacing w:before="40" w:after="40"/>
              <w:jc w:val="center"/>
              <w:rPr>
                <w:rFonts w:ascii="Arial" w:hAnsi="Arial" w:cs="Arial"/>
                <w:sz w:val="24"/>
                <w:szCs w:val="24"/>
              </w:rPr>
            </w:pPr>
            <w:del w:id="141" w:author="Gina Gonzales" w:date="2025-07-03T13:27:00Z" w16du:dateUtc="2025-07-03T20:27:00Z">
              <w:r w:rsidRPr="005162DE" w:rsidDel="0013551C">
                <w:rPr>
                  <w:rFonts w:ascii="Arial" w:hAnsi="Arial" w:cs="Arial"/>
                  <w:sz w:val="24"/>
                  <w:szCs w:val="24"/>
                </w:rPr>
                <w:delText>[Enter Range]</w:delText>
              </w:r>
            </w:del>
            <w:ins w:id="142" w:author="Gina Gonzales" w:date="2025-07-03T13:27:00Z" w16du:dateUtc="2025-07-03T20:27:00Z">
              <w:r>
                <w:rPr>
                  <w:rFonts w:ascii="Arial" w:hAnsi="Arial" w:cs="Arial"/>
                  <w:sz w:val="24"/>
                  <w:szCs w:val="24"/>
                </w:rPr>
                <w:t>ND</w:t>
              </w:r>
            </w:ins>
          </w:p>
        </w:tc>
        <w:tc>
          <w:tcPr>
            <w:tcW w:w="900" w:type="dxa"/>
          </w:tcPr>
          <w:p w14:paraId="4A9C9B68" w14:textId="29CA510B" w:rsidR="0013551C" w:rsidRPr="005162DE" w:rsidRDefault="0013551C" w:rsidP="0013551C">
            <w:pPr>
              <w:spacing w:before="40" w:after="40"/>
              <w:jc w:val="center"/>
              <w:rPr>
                <w:rFonts w:ascii="Arial" w:hAnsi="Arial" w:cs="Arial"/>
                <w:sz w:val="24"/>
                <w:szCs w:val="24"/>
              </w:rPr>
            </w:pPr>
            <w:del w:id="143" w:author="Gina Gonzales" w:date="2025-07-03T13:27:00Z" w16du:dateUtc="2025-07-03T20:27:00Z">
              <w:r w:rsidRPr="005162DE" w:rsidDel="0013551C">
                <w:rPr>
                  <w:rFonts w:ascii="Arial" w:hAnsi="Arial" w:cs="Arial"/>
                  <w:sz w:val="24"/>
                  <w:szCs w:val="24"/>
                </w:rPr>
                <w:delText>[Enter No.]</w:delText>
              </w:r>
            </w:del>
            <w:ins w:id="144" w:author="Gina Gonzales" w:date="2025-07-03T13:27:00Z" w16du:dateUtc="2025-07-03T20:27:00Z">
              <w:r>
                <w:rPr>
                  <w:rFonts w:ascii="Arial" w:hAnsi="Arial" w:cs="Arial"/>
                  <w:sz w:val="24"/>
                  <w:szCs w:val="24"/>
                </w:rPr>
                <w:t>100</w:t>
              </w:r>
            </w:ins>
          </w:p>
        </w:tc>
        <w:tc>
          <w:tcPr>
            <w:tcW w:w="1170" w:type="dxa"/>
          </w:tcPr>
          <w:p w14:paraId="7502C73C" w14:textId="32245CD7" w:rsidR="0013551C" w:rsidRPr="005162DE" w:rsidRDefault="0013551C" w:rsidP="0013551C">
            <w:pPr>
              <w:spacing w:before="40" w:after="40"/>
              <w:jc w:val="center"/>
              <w:rPr>
                <w:rFonts w:ascii="Arial" w:hAnsi="Arial" w:cs="Arial"/>
                <w:sz w:val="24"/>
                <w:szCs w:val="24"/>
              </w:rPr>
            </w:pPr>
            <w:del w:id="145" w:author="Gina Gonzales" w:date="2025-07-03T13:28:00Z" w16du:dateUtc="2025-07-03T20:28:00Z">
              <w:r w:rsidRPr="005162DE" w:rsidDel="0013551C">
                <w:rPr>
                  <w:rFonts w:ascii="Arial" w:hAnsi="Arial" w:cs="Arial"/>
                  <w:sz w:val="24"/>
                  <w:szCs w:val="24"/>
                </w:rPr>
                <w:delText>[Enter No.]</w:delText>
              </w:r>
            </w:del>
            <w:ins w:id="146" w:author="Gina Gonzales" w:date="2025-07-03T13:28:00Z" w16du:dateUtc="2025-07-03T20:28:00Z">
              <w:r>
                <w:rPr>
                  <w:rFonts w:ascii="Arial" w:hAnsi="Arial" w:cs="Arial"/>
                  <w:sz w:val="24"/>
                  <w:szCs w:val="24"/>
                </w:rPr>
                <w:t>100</w:t>
              </w:r>
            </w:ins>
          </w:p>
        </w:tc>
        <w:tc>
          <w:tcPr>
            <w:tcW w:w="2291" w:type="dxa"/>
          </w:tcPr>
          <w:p w14:paraId="06A23C91" w14:textId="1992FABE" w:rsidR="0013551C" w:rsidRPr="005162DE" w:rsidRDefault="0013551C" w:rsidP="0013551C">
            <w:pPr>
              <w:spacing w:before="40" w:after="40"/>
              <w:rPr>
                <w:rFonts w:ascii="Arial" w:hAnsi="Arial" w:cs="Arial"/>
                <w:sz w:val="24"/>
                <w:szCs w:val="24"/>
              </w:rPr>
            </w:pPr>
            <w:r w:rsidRPr="005162DE">
              <w:rPr>
                <w:rFonts w:ascii="Arial" w:hAnsi="Arial" w:cs="Arial"/>
                <w:sz w:val="24"/>
                <w:szCs w:val="24"/>
              </w:rPr>
              <w:t>[Enter Source]</w:t>
            </w:r>
          </w:p>
        </w:tc>
      </w:tr>
    </w:tbl>
    <w:p w14:paraId="69D3A731" w14:textId="3D7A317D" w:rsidR="005D3708" w:rsidRPr="005162DE" w:rsidDel="007267D4" w:rsidRDefault="005D3708" w:rsidP="00875407">
      <w:pPr>
        <w:pStyle w:val="Caption"/>
        <w:widowControl w:val="0"/>
        <w:rPr>
          <w:del w:id="147" w:author="Gina Gonzales" w:date="2025-07-03T13:01:00Z" w16du:dateUtc="2025-07-03T20:01:00Z"/>
        </w:rPr>
      </w:pPr>
      <w:del w:id="148" w:author="Gina Gonzales" w:date="2025-07-03T13:01:00Z" w16du:dateUtc="2025-07-03T20:01:00Z">
        <w:r w:rsidRPr="005162DE" w:rsidDel="007267D4">
          <w:delText xml:space="preserve">Table </w:delText>
        </w:r>
        <w:r w:rsidR="00883E1D" w:rsidDel="007267D4">
          <w:fldChar w:fldCharType="begin"/>
        </w:r>
        <w:r w:rsidR="00883E1D" w:rsidDel="007267D4">
          <w:delInstrText xml:space="preserve"> SEQ Table \* ARABIC </w:delInstrText>
        </w:r>
        <w:r w:rsidR="00883E1D" w:rsidDel="007267D4">
          <w:fldChar w:fldCharType="separate"/>
        </w:r>
        <w:r w:rsidR="00883E1D" w:rsidDel="007267D4">
          <w:rPr>
            <w:noProof/>
          </w:rPr>
          <w:delText>6</w:delText>
        </w:r>
        <w:r w:rsidR="00883E1D" w:rsidDel="007267D4">
          <w:rPr>
            <w:noProof/>
          </w:rPr>
          <w:fldChar w:fldCharType="end"/>
        </w:r>
        <w:r w:rsidRPr="005162DE" w:rsidDel="007267D4">
          <w:delText>.  Detection of Unregulated Contaminants</w:delText>
        </w:r>
      </w:del>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7267D4" w:rsidRPr="005162DE" w:rsidDel="007267D4" w14:paraId="4516D550" w14:textId="55CF1F16" w:rsidTr="002D3FB5">
        <w:trPr>
          <w:trHeight w:val="440"/>
          <w:del w:id="149" w:author="Gina Gonzales" w:date="2025-07-03T13:01:00Z" w16du:dateUtc="2025-07-03T20:01:00Z"/>
        </w:trPr>
        <w:tc>
          <w:tcPr>
            <w:tcW w:w="2245" w:type="dxa"/>
          </w:tcPr>
          <w:p w14:paraId="2B82F8E8" w14:textId="78C3031A" w:rsidR="007267D4" w:rsidRPr="005162DE" w:rsidDel="007267D4" w:rsidRDefault="007267D4" w:rsidP="00875407">
            <w:pPr>
              <w:keepNext/>
              <w:widowControl w:val="0"/>
              <w:spacing w:before="40" w:after="40"/>
              <w:jc w:val="center"/>
              <w:rPr>
                <w:del w:id="150" w:author="Gina Gonzales" w:date="2025-07-03T13:01:00Z" w16du:dateUtc="2025-07-03T20:01:00Z"/>
                <w:rFonts w:ascii="Arial" w:hAnsi="Arial" w:cs="Arial"/>
                <w:b/>
                <w:sz w:val="24"/>
                <w:szCs w:val="24"/>
              </w:rPr>
            </w:pPr>
            <w:del w:id="151" w:author="Gina Gonzales" w:date="2025-07-03T13:01:00Z" w16du:dateUtc="2025-07-03T20:01:00Z">
              <w:r w:rsidRPr="005162DE" w:rsidDel="007267D4">
                <w:rPr>
                  <w:rFonts w:ascii="Arial" w:hAnsi="Arial" w:cs="Arial"/>
                  <w:b/>
                  <w:sz w:val="24"/>
                  <w:szCs w:val="24"/>
                </w:rPr>
                <w:delText>Chemical or Constituent (and reporting units)</w:delText>
              </w:r>
            </w:del>
          </w:p>
        </w:tc>
        <w:tc>
          <w:tcPr>
            <w:tcW w:w="1440" w:type="dxa"/>
            <w:vAlign w:val="center"/>
          </w:tcPr>
          <w:p w14:paraId="5A93A988" w14:textId="77EC1172" w:rsidR="007267D4" w:rsidRPr="005162DE" w:rsidDel="007267D4" w:rsidRDefault="007267D4" w:rsidP="00875407">
            <w:pPr>
              <w:keepNext/>
              <w:widowControl w:val="0"/>
              <w:spacing w:before="40" w:after="40"/>
              <w:jc w:val="center"/>
              <w:rPr>
                <w:del w:id="152" w:author="Gina Gonzales" w:date="2025-07-03T13:01:00Z" w16du:dateUtc="2025-07-03T20:01:00Z"/>
                <w:rFonts w:ascii="Arial" w:hAnsi="Arial" w:cs="Arial"/>
                <w:b/>
                <w:sz w:val="24"/>
                <w:szCs w:val="24"/>
              </w:rPr>
            </w:pPr>
            <w:del w:id="153" w:author="Gina Gonzales" w:date="2025-07-03T13:01:00Z" w16du:dateUtc="2025-07-03T20:01:00Z">
              <w:r w:rsidRPr="005162DE" w:rsidDel="007267D4">
                <w:rPr>
                  <w:rFonts w:ascii="Arial" w:hAnsi="Arial" w:cs="Arial"/>
                  <w:b/>
                  <w:sz w:val="24"/>
                  <w:szCs w:val="24"/>
                </w:rPr>
                <w:delText>Sample Date</w:delText>
              </w:r>
            </w:del>
          </w:p>
        </w:tc>
        <w:tc>
          <w:tcPr>
            <w:tcW w:w="1350" w:type="dxa"/>
            <w:vAlign w:val="center"/>
          </w:tcPr>
          <w:p w14:paraId="6DDBAAA8" w14:textId="0DBA2644" w:rsidR="007267D4" w:rsidRPr="005162DE" w:rsidDel="007267D4" w:rsidRDefault="007267D4" w:rsidP="00875407">
            <w:pPr>
              <w:keepNext/>
              <w:widowControl w:val="0"/>
              <w:spacing w:before="40" w:after="40"/>
              <w:jc w:val="center"/>
              <w:rPr>
                <w:del w:id="154" w:author="Gina Gonzales" w:date="2025-07-03T13:01:00Z" w16du:dateUtc="2025-07-03T20:01:00Z"/>
                <w:rFonts w:ascii="Arial" w:hAnsi="Arial" w:cs="Arial"/>
                <w:b/>
                <w:sz w:val="24"/>
                <w:szCs w:val="24"/>
              </w:rPr>
            </w:pPr>
            <w:del w:id="155" w:author="Gina Gonzales" w:date="2025-07-03T13:01:00Z" w16du:dateUtc="2025-07-03T20:01:00Z">
              <w:r w:rsidRPr="005162DE" w:rsidDel="007267D4">
                <w:rPr>
                  <w:rFonts w:ascii="Arial" w:hAnsi="Arial" w:cs="Arial"/>
                  <w:b/>
                  <w:sz w:val="24"/>
                  <w:szCs w:val="24"/>
                </w:rPr>
                <w:delText>Level Detected</w:delText>
              </w:r>
            </w:del>
          </w:p>
        </w:tc>
        <w:tc>
          <w:tcPr>
            <w:tcW w:w="1530" w:type="dxa"/>
            <w:vAlign w:val="center"/>
          </w:tcPr>
          <w:p w14:paraId="1F2EF096" w14:textId="6A3E202E" w:rsidR="007267D4" w:rsidRPr="005162DE" w:rsidDel="007267D4" w:rsidRDefault="007267D4" w:rsidP="00875407">
            <w:pPr>
              <w:keepNext/>
              <w:widowControl w:val="0"/>
              <w:spacing w:before="40" w:after="40"/>
              <w:jc w:val="center"/>
              <w:rPr>
                <w:del w:id="156" w:author="Gina Gonzales" w:date="2025-07-03T13:01:00Z" w16du:dateUtc="2025-07-03T20:01:00Z"/>
                <w:rFonts w:ascii="Arial" w:hAnsi="Arial" w:cs="Arial"/>
                <w:b/>
                <w:sz w:val="24"/>
                <w:szCs w:val="24"/>
              </w:rPr>
            </w:pPr>
            <w:del w:id="157" w:author="Gina Gonzales" w:date="2025-07-03T13:01:00Z" w16du:dateUtc="2025-07-03T20:01:00Z">
              <w:r w:rsidRPr="005162DE" w:rsidDel="007267D4">
                <w:rPr>
                  <w:rFonts w:ascii="Arial" w:hAnsi="Arial" w:cs="Arial"/>
                  <w:b/>
                  <w:sz w:val="24"/>
                  <w:szCs w:val="24"/>
                </w:rPr>
                <w:delText>Range of Detections</w:delText>
              </w:r>
            </w:del>
          </w:p>
        </w:tc>
        <w:tc>
          <w:tcPr>
            <w:tcW w:w="1800" w:type="dxa"/>
            <w:vAlign w:val="center"/>
          </w:tcPr>
          <w:p w14:paraId="66D06037" w14:textId="094AA8FE" w:rsidR="007267D4" w:rsidRPr="005162DE" w:rsidDel="007267D4" w:rsidRDefault="007267D4" w:rsidP="00875407">
            <w:pPr>
              <w:keepNext/>
              <w:widowControl w:val="0"/>
              <w:spacing w:before="40" w:after="40"/>
              <w:jc w:val="center"/>
              <w:rPr>
                <w:del w:id="158" w:author="Gina Gonzales" w:date="2025-07-03T13:01:00Z" w16du:dateUtc="2025-07-03T20:01:00Z"/>
                <w:rFonts w:ascii="Arial" w:hAnsi="Arial" w:cs="Arial"/>
                <w:b/>
                <w:sz w:val="24"/>
                <w:szCs w:val="24"/>
              </w:rPr>
            </w:pPr>
            <w:del w:id="159" w:author="Gina Gonzales" w:date="2025-07-03T13:01:00Z" w16du:dateUtc="2025-07-03T20:01:00Z">
              <w:r w:rsidRPr="005162DE" w:rsidDel="007267D4">
                <w:rPr>
                  <w:rFonts w:ascii="Arial" w:hAnsi="Arial" w:cs="Arial"/>
                  <w:b/>
                  <w:sz w:val="24"/>
                  <w:szCs w:val="24"/>
                </w:rPr>
                <w:delText>Notification Level</w:delText>
              </w:r>
            </w:del>
          </w:p>
        </w:tc>
        <w:tc>
          <w:tcPr>
            <w:tcW w:w="2471" w:type="dxa"/>
            <w:vAlign w:val="center"/>
          </w:tcPr>
          <w:p w14:paraId="630800E2" w14:textId="45EAA52A" w:rsidR="007267D4" w:rsidRPr="005162DE" w:rsidDel="007267D4" w:rsidRDefault="007267D4" w:rsidP="00875407">
            <w:pPr>
              <w:keepNext/>
              <w:widowControl w:val="0"/>
              <w:spacing w:before="40" w:after="40"/>
              <w:jc w:val="center"/>
              <w:rPr>
                <w:del w:id="160" w:author="Gina Gonzales" w:date="2025-07-03T13:01:00Z" w16du:dateUtc="2025-07-03T20:01:00Z"/>
                <w:rFonts w:ascii="Arial" w:hAnsi="Arial" w:cs="Arial"/>
                <w:b/>
                <w:sz w:val="24"/>
                <w:szCs w:val="24"/>
              </w:rPr>
            </w:pPr>
            <w:del w:id="161" w:author="Gina Gonzales" w:date="2025-07-03T13:01:00Z" w16du:dateUtc="2025-07-03T20:01:00Z">
              <w:r w:rsidRPr="005162DE" w:rsidDel="007267D4">
                <w:rPr>
                  <w:rFonts w:ascii="Arial" w:hAnsi="Arial" w:cs="Arial"/>
                  <w:b/>
                  <w:sz w:val="24"/>
                  <w:szCs w:val="24"/>
                </w:rPr>
                <w:delText xml:space="preserve">Health Effects </w:delText>
              </w:r>
            </w:del>
          </w:p>
        </w:tc>
      </w:tr>
      <w:tr w:rsidR="007267D4" w:rsidRPr="005162DE" w:rsidDel="007267D4" w14:paraId="09116D09" w14:textId="380DA189" w:rsidTr="002D3FB5">
        <w:trPr>
          <w:trHeight w:val="432"/>
          <w:del w:id="162" w:author="Gina Gonzales" w:date="2025-07-03T13:01:00Z" w16du:dateUtc="2025-07-03T20:01:00Z"/>
        </w:trPr>
        <w:tc>
          <w:tcPr>
            <w:tcW w:w="2245" w:type="dxa"/>
          </w:tcPr>
          <w:p w14:paraId="18023788" w14:textId="4365FE62" w:rsidR="007267D4" w:rsidRPr="005162DE" w:rsidDel="007267D4" w:rsidRDefault="007267D4" w:rsidP="00DA4F32">
            <w:pPr>
              <w:spacing w:before="40" w:after="40"/>
              <w:rPr>
                <w:del w:id="163" w:author="Gina Gonzales" w:date="2025-07-03T13:01:00Z" w16du:dateUtc="2025-07-03T20:01:00Z"/>
                <w:rFonts w:ascii="Arial" w:hAnsi="Arial" w:cs="Arial"/>
                <w:sz w:val="24"/>
                <w:szCs w:val="24"/>
              </w:rPr>
            </w:pPr>
            <w:del w:id="164" w:author="Gina Gonzales" w:date="2025-07-03T13:01:00Z" w16du:dateUtc="2025-07-03T20:01:00Z">
              <w:r w:rsidRPr="005162DE" w:rsidDel="007267D4">
                <w:rPr>
                  <w:rFonts w:ascii="Arial" w:hAnsi="Arial" w:cs="Arial"/>
                  <w:sz w:val="24"/>
                  <w:szCs w:val="24"/>
                </w:rPr>
                <w:delText>[Enter Contaminant]</w:delText>
              </w:r>
            </w:del>
          </w:p>
        </w:tc>
        <w:tc>
          <w:tcPr>
            <w:tcW w:w="1440" w:type="dxa"/>
          </w:tcPr>
          <w:p w14:paraId="28190B3D" w14:textId="434E5C63" w:rsidR="007267D4" w:rsidRPr="005162DE" w:rsidDel="007267D4" w:rsidRDefault="007267D4" w:rsidP="00DA4F32">
            <w:pPr>
              <w:spacing w:before="40" w:after="40"/>
              <w:jc w:val="center"/>
              <w:rPr>
                <w:del w:id="165" w:author="Gina Gonzales" w:date="2025-07-03T13:01:00Z" w16du:dateUtc="2025-07-03T20:01:00Z"/>
                <w:rFonts w:ascii="Arial" w:hAnsi="Arial" w:cs="Arial"/>
                <w:sz w:val="24"/>
                <w:szCs w:val="24"/>
              </w:rPr>
            </w:pPr>
            <w:del w:id="166" w:author="Gina Gonzales" w:date="2025-07-03T13:01:00Z" w16du:dateUtc="2025-07-03T20:01:00Z">
              <w:r w:rsidRPr="005162DE" w:rsidDel="007267D4">
                <w:rPr>
                  <w:rFonts w:ascii="Arial" w:hAnsi="Arial" w:cs="Arial"/>
                  <w:sz w:val="24"/>
                  <w:szCs w:val="24"/>
                </w:rPr>
                <w:delText>[Enter Date]</w:delText>
              </w:r>
            </w:del>
          </w:p>
        </w:tc>
        <w:tc>
          <w:tcPr>
            <w:tcW w:w="1350" w:type="dxa"/>
          </w:tcPr>
          <w:p w14:paraId="63D0EACA" w14:textId="67B79338" w:rsidR="007267D4" w:rsidRPr="005162DE" w:rsidDel="007267D4" w:rsidRDefault="007267D4" w:rsidP="00DA4F32">
            <w:pPr>
              <w:spacing w:before="40" w:after="40"/>
              <w:rPr>
                <w:del w:id="167" w:author="Gina Gonzales" w:date="2025-07-03T13:01:00Z" w16du:dateUtc="2025-07-03T20:01:00Z"/>
                <w:rFonts w:ascii="Arial" w:hAnsi="Arial" w:cs="Arial"/>
                <w:sz w:val="24"/>
                <w:szCs w:val="24"/>
              </w:rPr>
            </w:pPr>
            <w:del w:id="168" w:author="Gina Gonzales" w:date="2025-07-03T13:01:00Z" w16du:dateUtc="2025-07-03T20:01:00Z">
              <w:r w:rsidRPr="005162DE" w:rsidDel="007267D4">
                <w:rPr>
                  <w:rFonts w:ascii="Arial" w:hAnsi="Arial" w:cs="Arial"/>
                  <w:sz w:val="24"/>
                  <w:szCs w:val="24"/>
                </w:rPr>
                <w:delText>[Enter No.]</w:delText>
              </w:r>
            </w:del>
          </w:p>
        </w:tc>
        <w:tc>
          <w:tcPr>
            <w:tcW w:w="1530" w:type="dxa"/>
          </w:tcPr>
          <w:p w14:paraId="60CC3A19" w14:textId="412979E3" w:rsidR="007267D4" w:rsidRPr="005162DE" w:rsidDel="007267D4" w:rsidRDefault="007267D4" w:rsidP="00DA4F32">
            <w:pPr>
              <w:spacing w:before="40" w:after="40"/>
              <w:jc w:val="center"/>
              <w:rPr>
                <w:del w:id="169" w:author="Gina Gonzales" w:date="2025-07-03T13:01:00Z" w16du:dateUtc="2025-07-03T20:01:00Z"/>
                <w:rFonts w:ascii="Arial" w:hAnsi="Arial" w:cs="Arial"/>
                <w:sz w:val="24"/>
                <w:szCs w:val="24"/>
              </w:rPr>
            </w:pPr>
            <w:del w:id="170" w:author="Gina Gonzales" w:date="2025-07-03T13:01:00Z" w16du:dateUtc="2025-07-03T20:01:00Z">
              <w:r w:rsidRPr="005162DE" w:rsidDel="007267D4">
                <w:rPr>
                  <w:rFonts w:ascii="Arial" w:hAnsi="Arial" w:cs="Arial"/>
                  <w:sz w:val="24"/>
                  <w:szCs w:val="24"/>
                </w:rPr>
                <w:delText>[Enter Range]</w:delText>
              </w:r>
            </w:del>
          </w:p>
        </w:tc>
        <w:tc>
          <w:tcPr>
            <w:tcW w:w="1800" w:type="dxa"/>
          </w:tcPr>
          <w:p w14:paraId="15DDAE72" w14:textId="7E76CED3" w:rsidR="007267D4" w:rsidRPr="005162DE" w:rsidDel="007267D4" w:rsidRDefault="007267D4" w:rsidP="00DA4F32">
            <w:pPr>
              <w:spacing w:before="40" w:after="40"/>
              <w:jc w:val="center"/>
              <w:rPr>
                <w:del w:id="171" w:author="Gina Gonzales" w:date="2025-07-03T13:01:00Z" w16du:dateUtc="2025-07-03T20:01:00Z"/>
                <w:rFonts w:ascii="Arial" w:hAnsi="Arial" w:cs="Arial"/>
                <w:sz w:val="24"/>
                <w:szCs w:val="24"/>
              </w:rPr>
            </w:pPr>
            <w:del w:id="172" w:author="Gina Gonzales" w:date="2025-07-03T13:01:00Z" w16du:dateUtc="2025-07-03T20:01:00Z">
              <w:r w:rsidRPr="005162DE" w:rsidDel="007267D4">
                <w:rPr>
                  <w:rFonts w:ascii="Arial" w:hAnsi="Arial" w:cs="Arial"/>
                  <w:sz w:val="24"/>
                  <w:szCs w:val="24"/>
                </w:rPr>
                <w:delText>[Enter No.]</w:delText>
              </w:r>
            </w:del>
          </w:p>
        </w:tc>
        <w:tc>
          <w:tcPr>
            <w:tcW w:w="2471" w:type="dxa"/>
          </w:tcPr>
          <w:p w14:paraId="747A0B53" w14:textId="4C3212F2" w:rsidR="007267D4" w:rsidRPr="005162DE" w:rsidDel="007267D4" w:rsidRDefault="007267D4" w:rsidP="00DA4F32">
            <w:pPr>
              <w:spacing w:before="40" w:after="40"/>
              <w:rPr>
                <w:del w:id="173" w:author="Gina Gonzales" w:date="2025-07-03T13:01:00Z" w16du:dateUtc="2025-07-03T20:01:00Z"/>
                <w:rFonts w:ascii="Arial" w:hAnsi="Arial" w:cs="Arial"/>
                <w:sz w:val="24"/>
                <w:szCs w:val="24"/>
              </w:rPr>
            </w:pPr>
            <w:del w:id="174" w:author="Gina Gonzales" w:date="2025-07-03T13:01:00Z" w16du:dateUtc="2025-07-03T20:01:00Z">
              <w:r w:rsidRPr="005162DE" w:rsidDel="007267D4">
                <w:rPr>
                  <w:rFonts w:ascii="Arial" w:hAnsi="Arial" w:cs="Arial"/>
                  <w:sz w:val="24"/>
                  <w:szCs w:val="24"/>
                </w:rPr>
                <w:delText>[Enter Language]</w:delText>
              </w:r>
            </w:del>
          </w:p>
        </w:tc>
      </w:tr>
      <w:tr w:rsidR="007267D4" w:rsidRPr="005162DE" w:rsidDel="007267D4" w14:paraId="3DC1EC0D" w14:textId="7A96F464" w:rsidTr="002D3FB5">
        <w:trPr>
          <w:trHeight w:val="432"/>
          <w:del w:id="175" w:author="Gina Gonzales" w:date="2025-07-03T13:01:00Z" w16du:dateUtc="2025-07-03T20:01:00Z"/>
        </w:trPr>
        <w:tc>
          <w:tcPr>
            <w:tcW w:w="2245" w:type="dxa"/>
          </w:tcPr>
          <w:p w14:paraId="301C4362" w14:textId="1A916B7D" w:rsidR="007267D4" w:rsidRPr="005162DE" w:rsidDel="007267D4" w:rsidRDefault="007267D4" w:rsidP="00DA4F32">
            <w:pPr>
              <w:spacing w:before="40" w:after="40"/>
              <w:rPr>
                <w:del w:id="176" w:author="Gina Gonzales" w:date="2025-07-03T13:01:00Z" w16du:dateUtc="2025-07-03T20:01:00Z"/>
                <w:rFonts w:ascii="Arial" w:hAnsi="Arial" w:cs="Arial"/>
                <w:sz w:val="24"/>
                <w:szCs w:val="24"/>
              </w:rPr>
            </w:pPr>
            <w:del w:id="177" w:author="Gina Gonzales" w:date="2025-07-03T13:01:00Z" w16du:dateUtc="2025-07-03T20:01:00Z">
              <w:r w:rsidRPr="005162DE" w:rsidDel="007267D4">
                <w:rPr>
                  <w:rFonts w:ascii="Arial" w:hAnsi="Arial" w:cs="Arial"/>
                  <w:sz w:val="24"/>
                  <w:szCs w:val="24"/>
                </w:rPr>
                <w:delText>[Enter Contaminant]</w:delText>
              </w:r>
            </w:del>
          </w:p>
        </w:tc>
        <w:tc>
          <w:tcPr>
            <w:tcW w:w="1440" w:type="dxa"/>
          </w:tcPr>
          <w:p w14:paraId="4751C8FD" w14:textId="2C78D661" w:rsidR="007267D4" w:rsidRPr="005162DE" w:rsidDel="007267D4" w:rsidRDefault="007267D4" w:rsidP="00DA4F32">
            <w:pPr>
              <w:spacing w:before="40" w:after="40"/>
              <w:jc w:val="center"/>
              <w:rPr>
                <w:del w:id="178" w:author="Gina Gonzales" w:date="2025-07-03T13:01:00Z" w16du:dateUtc="2025-07-03T20:01:00Z"/>
                <w:rFonts w:ascii="Arial" w:hAnsi="Arial" w:cs="Arial"/>
                <w:sz w:val="24"/>
                <w:szCs w:val="24"/>
              </w:rPr>
            </w:pPr>
            <w:del w:id="179" w:author="Gina Gonzales" w:date="2025-07-03T13:01:00Z" w16du:dateUtc="2025-07-03T20:01:00Z">
              <w:r w:rsidRPr="005162DE" w:rsidDel="007267D4">
                <w:rPr>
                  <w:rFonts w:ascii="Arial" w:hAnsi="Arial" w:cs="Arial"/>
                  <w:sz w:val="24"/>
                  <w:szCs w:val="24"/>
                </w:rPr>
                <w:delText>[Enter Date]</w:delText>
              </w:r>
            </w:del>
          </w:p>
        </w:tc>
        <w:tc>
          <w:tcPr>
            <w:tcW w:w="1350" w:type="dxa"/>
          </w:tcPr>
          <w:p w14:paraId="27986934" w14:textId="4F988DAE" w:rsidR="007267D4" w:rsidRPr="005162DE" w:rsidDel="007267D4" w:rsidRDefault="007267D4" w:rsidP="00DA4F32">
            <w:pPr>
              <w:spacing w:before="40" w:after="40"/>
              <w:rPr>
                <w:del w:id="180" w:author="Gina Gonzales" w:date="2025-07-03T13:01:00Z" w16du:dateUtc="2025-07-03T20:01:00Z"/>
                <w:rFonts w:ascii="Arial" w:hAnsi="Arial" w:cs="Arial"/>
                <w:sz w:val="24"/>
                <w:szCs w:val="24"/>
              </w:rPr>
            </w:pPr>
            <w:del w:id="181" w:author="Gina Gonzales" w:date="2025-07-03T13:01:00Z" w16du:dateUtc="2025-07-03T20:01:00Z">
              <w:r w:rsidRPr="005162DE" w:rsidDel="007267D4">
                <w:rPr>
                  <w:rFonts w:ascii="Arial" w:hAnsi="Arial" w:cs="Arial"/>
                  <w:sz w:val="24"/>
                  <w:szCs w:val="24"/>
                </w:rPr>
                <w:delText>[Enter No.]</w:delText>
              </w:r>
            </w:del>
          </w:p>
        </w:tc>
        <w:tc>
          <w:tcPr>
            <w:tcW w:w="1530" w:type="dxa"/>
          </w:tcPr>
          <w:p w14:paraId="1D08BAD2" w14:textId="0FF32166" w:rsidR="007267D4" w:rsidRPr="005162DE" w:rsidDel="007267D4" w:rsidRDefault="007267D4" w:rsidP="00DA4F32">
            <w:pPr>
              <w:spacing w:before="40" w:after="40"/>
              <w:jc w:val="center"/>
              <w:rPr>
                <w:del w:id="182" w:author="Gina Gonzales" w:date="2025-07-03T13:01:00Z" w16du:dateUtc="2025-07-03T20:01:00Z"/>
                <w:rFonts w:ascii="Arial" w:hAnsi="Arial" w:cs="Arial"/>
                <w:sz w:val="24"/>
                <w:szCs w:val="24"/>
              </w:rPr>
            </w:pPr>
            <w:del w:id="183" w:author="Gina Gonzales" w:date="2025-07-03T13:01:00Z" w16du:dateUtc="2025-07-03T20:01:00Z">
              <w:r w:rsidRPr="005162DE" w:rsidDel="007267D4">
                <w:rPr>
                  <w:rFonts w:ascii="Arial" w:hAnsi="Arial" w:cs="Arial"/>
                  <w:sz w:val="24"/>
                  <w:szCs w:val="24"/>
                </w:rPr>
                <w:delText>[Enter Range]</w:delText>
              </w:r>
            </w:del>
          </w:p>
        </w:tc>
        <w:tc>
          <w:tcPr>
            <w:tcW w:w="1800" w:type="dxa"/>
          </w:tcPr>
          <w:p w14:paraId="72F3D657" w14:textId="428ACA55" w:rsidR="007267D4" w:rsidRPr="005162DE" w:rsidDel="007267D4" w:rsidRDefault="007267D4" w:rsidP="00DA4F32">
            <w:pPr>
              <w:spacing w:before="40" w:after="40"/>
              <w:jc w:val="center"/>
              <w:rPr>
                <w:del w:id="184" w:author="Gina Gonzales" w:date="2025-07-03T13:01:00Z" w16du:dateUtc="2025-07-03T20:01:00Z"/>
                <w:rFonts w:ascii="Arial" w:hAnsi="Arial" w:cs="Arial"/>
                <w:sz w:val="24"/>
                <w:szCs w:val="24"/>
              </w:rPr>
            </w:pPr>
            <w:del w:id="185" w:author="Gina Gonzales" w:date="2025-07-03T13:01:00Z" w16du:dateUtc="2025-07-03T20:01:00Z">
              <w:r w:rsidRPr="005162DE" w:rsidDel="007267D4">
                <w:rPr>
                  <w:rFonts w:ascii="Arial" w:hAnsi="Arial" w:cs="Arial"/>
                  <w:sz w:val="24"/>
                  <w:szCs w:val="24"/>
                </w:rPr>
                <w:delText>[Enter No.]</w:delText>
              </w:r>
            </w:del>
          </w:p>
        </w:tc>
        <w:tc>
          <w:tcPr>
            <w:tcW w:w="2471" w:type="dxa"/>
          </w:tcPr>
          <w:p w14:paraId="0F72AF76" w14:textId="4C9B3D99" w:rsidR="007267D4" w:rsidRPr="005162DE" w:rsidDel="007267D4" w:rsidRDefault="007267D4" w:rsidP="00DA4F32">
            <w:pPr>
              <w:spacing w:before="40" w:after="40"/>
              <w:rPr>
                <w:del w:id="186" w:author="Gina Gonzales" w:date="2025-07-03T13:01:00Z" w16du:dateUtc="2025-07-03T20:01:00Z"/>
                <w:rFonts w:ascii="Arial" w:hAnsi="Arial" w:cs="Arial"/>
                <w:sz w:val="24"/>
                <w:szCs w:val="24"/>
              </w:rPr>
            </w:pPr>
            <w:del w:id="187" w:author="Gina Gonzales" w:date="2025-07-03T13:01:00Z" w16du:dateUtc="2025-07-03T20:01:00Z">
              <w:r w:rsidRPr="005162DE" w:rsidDel="007267D4">
                <w:rPr>
                  <w:rFonts w:ascii="Arial" w:hAnsi="Arial" w:cs="Arial"/>
                  <w:sz w:val="24"/>
                  <w:szCs w:val="24"/>
                </w:rPr>
                <w:delText>[Enter Language]</w:delText>
              </w:r>
            </w:del>
          </w:p>
        </w:tc>
      </w:tr>
      <w:tr w:rsidR="007267D4" w:rsidRPr="005162DE" w:rsidDel="007267D4" w14:paraId="55C3320E" w14:textId="72CD4663" w:rsidTr="002D3FB5">
        <w:trPr>
          <w:trHeight w:val="432"/>
          <w:del w:id="188" w:author="Gina Gonzales" w:date="2025-07-03T13:01:00Z" w16du:dateUtc="2025-07-03T20:01:00Z"/>
        </w:trPr>
        <w:tc>
          <w:tcPr>
            <w:tcW w:w="2245" w:type="dxa"/>
          </w:tcPr>
          <w:p w14:paraId="7A16F9AE" w14:textId="56FEF9F3" w:rsidR="007267D4" w:rsidRPr="005162DE" w:rsidDel="007267D4" w:rsidRDefault="007267D4" w:rsidP="00DA4F32">
            <w:pPr>
              <w:spacing w:before="40" w:after="40"/>
              <w:rPr>
                <w:del w:id="189" w:author="Gina Gonzales" w:date="2025-07-03T13:01:00Z" w16du:dateUtc="2025-07-03T20:01:00Z"/>
                <w:rFonts w:ascii="Arial" w:hAnsi="Arial" w:cs="Arial"/>
                <w:sz w:val="24"/>
                <w:szCs w:val="24"/>
              </w:rPr>
            </w:pPr>
            <w:del w:id="190" w:author="Gina Gonzales" w:date="2025-07-03T13:01:00Z" w16du:dateUtc="2025-07-03T20:01:00Z">
              <w:r w:rsidRPr="005162DE" w:rsidDel="007267D4">
                <w:rPr>
                  <w:rFonts w:ascii="Arial" w:hAnsi="Arial" w:cs="Arial"/>
                  <w:sz w:val="24"/>
                  <w:szCs w:val="24"/>
                </w:rPr>
                <w:delText>[Enter Contaminant]</w:delText>
              </w:r>
            </w:del>
          </w:p>
        </w:tc>
        <w:tc>
          <w:tcPr>
            <w:tcW w:w="1440" w:type="dxa"/>
          </w:tcPr>
          <w:p w14:paraId="5E75790D" w14:textId="215D0B52" w:rsidR="007267D4" w:rsidRPr="005162DE" w:rsidDel="007267D4" w:rsidRDefault="007267D4" w:rsidP="00DA4F32">
            <w:pPr>
              <w:spacing w:before="40" w:after="40"/>
              <w:jc w:val="center"/>
              <w:rPr>
                <w:del w:id="191" w:author="Gina Gonzales" w:date="2025-07-03T13:01:00Z" w16du:dateUtc="2025-07-03T20:01:00Z"/>
                <w:rFonts w:ascii="Arial" w:hAnsi="Arial" w:cs="Arial"/>
                <w:sz w:val="24"/>
                <w:szCs w:val="24"/>
              </w:rPr>
            </w:pPr>
            <w:del w:id="192" w:author="Gina Gonzales" w:date="2025-07-03T13:01:00Z" w16du:dateUtc="2025-07-03T20:01:00Z">
              <w:r w:rsidRPr="005162DE" w:rsidDel="007267D4">
                <w:rPr>
                  <w:rFonts w:ascii="Arial" w:hAnsi="Arial" w:cs="Arial"/>
                  <w:sz w:val="24"/>
                  <w:szCs w:val="24"/>
                </w:rPr>
                <w:delText>[Enter Date]</w:delText>
              </w:r>
            </w:del>
          </w:p>
        </w:tc>
        <w:tc>
          <w:tcPr>
            <w:tcW w:w="1350" w:type="dxa"/>
          </w:tcPr>
          <w:p w14:paraId="5BB1D6D7" w14:textId="41F0E259" w:rsidR="007267D4" w:rsidRPr="005162DE" w:rsidDel="007267D4" w:rsidRDefault="007267D4" w:rsidP="00DA4F32">
            <w:pPr>
              <w:spacing w:before="40" w:after="40"/>
              <w:rPr>
                <w:del w:id="193" w:author="Gina Gonzales" w:date="2025-07-03T13:01:00Z" w16du:dateUtc="2025-07-03T20:01:00Z"/>
                <w:rFonts w:ascii="Arial" w:hAnsi="Arial" w:cs="Arial"/>
                <w:sz w:val="24"/>
                <w:szCs w:val="24"/>
              </w:rPr>
            </w:pPr>
            <w:del w:id="194" w:author="Gina Gonzales" w:date="2025-07-03T13:01:00Z" w16du:dateUtc="2025-07-03T20:01:00Z">
              <w:r w:rsidRPr="005162DE" w:rsidDel="007267D4">
                <w:rPr>
                  <w:rFonts w:ascii="Arial" w:hAnsi="Arial" w:cs="Arial"/>
                  <w:sz w:val="24"/>
                  <w:szCs w:val="24"/>
                </w:rPr>
                <w:delText>[Enter No.]</w:delText>
              </w:r>
            </w:del>
          </w:p>
        </w:tc>
        <w:tc>
          <w:tcPr>
            <w:tcW w:w="1530" w:type="dxa"/>
          </w:tcPr>
          <w:p w14:paraId="508BDE41" w14:textId="11AF6BCA" w:rsidR="007267D4" w:rsidRPr="005162DE" w:rsidDel="007267D4" w:rsidRDefault="007267D4" w:rsidP="00DA4F32">
            <w:pPr>
              <w:spacing w:before="40" w:after="40"/>
              <w:jc w:val="center"/>
              <w:rPr>
                <w:del w:id="195" w:author="Gina Gonzales" w:date="2025-07-03T13:01:00Z" w16du:dateUtc="2025-07-03T20:01:00Z"/>
                <w:rFonts w:ascii="Arial" w:hAnsi="Arial" w:cs="Arial"/>
                <w:sz w:val="24"/>
                <w:szCs w:val="24"/>
              </w:rPr>
            </w:pPr>
            <w:del w:id="196" w:author="Gina Gonzales" w:date="2025-07-03T13:01:00Z" w16du:dateUtc="2025-07-03T20:01:00Z">
              <w:r w:rsidRPr="005162DE" w:rsidDel="007267D4">
                <w:rPr>
                  <w:rFonts w:ascii="Arial" w:hAnsi="Arial" w:cs="Arial"/>
                  <w:sz w:val="24"/>
                  <w:szCs w:val="24"/>
                </w:rPr>
                <w:delText>[Enter Range]</w:delText>
              </w:r>
            </w:del>
          </w:p>
        </w:tc>
        <w:tc>
          <w:tcPr>
            <w:tcW w:w="1800" w:type="dxa"/>
          </w:tcPr>
          <w:p w14:paraId="20DA4FE3" w14:textId="14E0BE42" w:rsidR="007267D4" w:rsidRPr="005162DE" w:rsidDel="007267D4" w:rsidRDefault="007267D4" w:rsidP="00DA4F32">
            <w:pPr>
              <w:spacing w:before="40" w:after="40"/>
              <w:jc w:val="center"/>
              <w:rPr>
                <w:del w:id="197" w:author="Gina Gonzales" w:date="2025-07-03T13:01:00Z" w16du:dateUtc="2025-07-03T20:01:00Z"/>
                <w:rFonts w:ascii="Arial" w:hAnsi="Arial" w:cs="Arial"/>
                <w:sz w:val="24"/>
                <w:szCs w:val="24"/>
              </w:rPr>
            </w:pPr>
            <w:del w:id="198" w:author="Gina Gonzales" w:date="2025-07-03T13:01:00Z" w16du:dateUtc="2025-07-03T20:01:00Z">
              <w:r w:rsidRPr="005162DE" w:rsidDel="007267D4">
                <w:rPr>
                  <w:rFonts w:ascii="Arial" w:hAnsi="Arial" w:cs="Arial"/>
                  <w:sz w:val="24"/>
                  <w:szCs w:val="24"/>
                </w:rPr>
                <w:delText>[Enter No.]</w:delText>
              </w:r>
            </w:del>
          </w:p>
        </w:tc>
        <w:tc>
          <w:tcPr>
            <w:tcW w:w="2471" w:type="dxa"/>
          </w:tcPr>
          <w:p w14:paraId="72377CFF" w14:textId="63A2ACD5" w:rsidR="007267D4" w:rsidRPr="005162DE" w:rsidDel="007267D4" w:rsidRDefault="007267D4" w:rsidP="00DA4F32">
            <w:pPr>
              <w:spacing w:before="40" w:after="40"/>
              <w:rPr>
                <w:del w:id="199" w:author="Gina Gonzales" w:date="2025-07-03T13:01:00Z" w16du:dateUtc="2025-07-03T20:01:00Z"/>
                <w:rFonts w:ascii="Arial" w:hAnsi="Arial" w:cs="Arial"/>
                <w:sz w:val="24"/>
                <w:szCs w:val="24"/>
              </w:rPr>
            </w:pPr>
            <w:del w:id="200" w:author="Gina Gonzales" w:date="2025-07-03T13:01:00Z" w16du:dateUtc="2025-07-03T20:01:00Z">
              <w:r w:rsidRPr="005162DE" w:rsidDel="007267D4">
                <w:rPr>
                  <w:rFonts w:ascii="Arial" w:hAnsi="Arial" w:cs="Arial"/>
                  <w:sz w:val="24"/>
                  <w:szCs w:val="24"/>
                </w:rPr>
                <w:delText>[Enter Language]</w:delText>
              </w:r>
            </w:del>
          </w:p>
        </w:tc>
      </w:tr>
    </w:tbl>
    <w:p w14:paraId="4ED6FC3F" w14:textId="77777777" w:rsidR="0020216E" w:rsidRPr="005162DE" w:rsidRDefault="0020216E" w:rsidP="00066C0E">
      <w:pPr>
        <w:pStyle w:val="Heading3"/>
        <w:keepNext/>
        <w:rPr>
          <w:color w:val="auto"/>
        </w:rPr>
      </w:pPr>
      <w:bookmarkStart w:id="201" w:name="_Toc58336719"/>
      <w:r w:rsidRPr="005162DE">
        <w:rPr>
          <w:color w:val="auto"/>
        </w:rPr>
        <w:t>Additional General Information on Drinking Water</w:t>
      </w:r>
      <w:bookmarkEnd w:id="201"/>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202"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202"/>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267D4" w:rsidRPr="005162DE" w14:paraId="4DAE6475" w14:textId="77777777" w:rsidTr="002D3FB5">
        <w:trPr>
          <w:trHeight w:val="449"/>
        </w:trPr>
        <w:tc>
          <w:tcPr>
            <w:tcW w:w="1975" w:type="dxa"/>
            <w:tcMar>
              <w:left w:w="58" w:type="dxa"/>
              <w:right w:w="58" w:type="dxa"/>
            </w:tcMar>
          </w:tcPr>
          <w:p w14:paraId="0EA9A54E" w14:textId="225F5C2A" w:rsidR="007267D4" w:rsidRDefault="007267D4" w:rsidP="007267D4">
            <w:pPr>
              <w:spacing w:before="40" w:after="40"/>
              <w:rPr>
                <w:ins w:id="203" w:author="Gina Gonzales" w:date="2025-07-03T13:04:00Z" w16du:dateUtc="2025-07-03T20:04:00Z"/>
                <w:rFonts w:ascii="Arial" w:hAnsi="Arial" w:cs="Arial"/>
                <w:sz w:val="24"/>
                <w:szCs w:val="24"/>
              </w:rPr>
            </w:pPr>
          </w:p>
          <w:p w14:paraId="47CCBF74" w14:textId="643CE1A7" w:rsidR="007267D4" w:rsidRPr="005162DE" w:rsidRDefault="007267D4" w:rsidP="007267D4">
            <w:pPr>
              <w:spacing w:before="40" w:after="40"/>
              <w:rPr>
                <w:rFonts w:ascii="Arial" w:hAnsi="Arial" w:cs="Arial"/>
                <w:sz w:val="24"/>
                <w:szCs w:val="24"/>
              </w:rPr>
            </w:pPr>
            <w:ins w:id="204" w:author="Gina Gonzales" w:date="2025-07-03T13:03:00Z" w16du:dateUtc="2025-07-03T20:03:00Z">
              <w:r>
                <w:rPr>
                  <w:rFonts w:ascii="Arial" w:hAnsi="Arial" w:cs="Arial"/>
                  <w:sz w:val="24"/>
                  <w:szCs w:val="24"/>
                </w:rPr>
                <w:t>ARSENIC ABOVE MCL</w:t>
              </w:r>
            </w:ins>
            <w:del w:id="205" w:author="Gina Gonzales" w:date="2025-07-03T13:02:00Z" w16du:dateUtc="2025-07-03T20:02:00Z">
              <w:r w:rsidRPr="005162DE" w:rsidDel="000B5A66">
                <w:rPr>
                  <w:rFonts w:ascii="Arial" w:hAnsi="Arial" w:cs="Arial"/>
                  <w:sz w:val="24"/>
                  <w:szCs w:val="24"/>
                </w:rPr>
                <w:delText>[Enter Violation Type]</w:delText>
              </w:r>
            </w:del>
          </w:p>
        </w:tc>
        <w:tc>
          <w:tcPr>
            <w:tcW w:w="2250" w:type="dxa"/>
            <w:tcMar>
              <w:left w:w="58" w:type="dxa"/>
              <w:right w:w="58" w:type="dxa"/>
            </w:tcMar>
          </w:tcPr>
          <w:p w14:paraId="14D9A9B3" w14:textId="7326D15B" w:rsidR="007267D4" w:rsidRPr="005162DE" w:rsidRDefault="007267D4" w:rsidP="007267D4">
            <w:pPr>
              <w:spacing w:before="40" w:after="40"/>
              <w:rPr>
                <w:rFonts w:ascii="Arial" w:hAnsi="Arial" w:cs="Arial"/>
                <w:sz w:val="24"/>
                <w:szCs w:val="24"/>
              </w:rPr>
            </w:pPr>
            <w:del w:id="206" w:author="Gina Gonzales" w:date="2025-07-03T13:07:00Z" w16du:dateUtc="2025-07-03T20:07:00Z">
              <w:r w:rsidRPr="005162DE" w:rsidDel="003F3C39">
                <w:rPr>
                  <w:rFonts w:ascii="Arial" w:hAnsi="Arial" w:cs="Arial"/>
                  <w:sz w:val="24"/>
                  <w:szCs w:val="24"/>
                </w:rPr>
                <w:delText>[Enter Violation Explanation]</w:delText>
              </w:r>
            </w:del>
            <w:ins w:id="207" w:author="Gina Gonzales" w:date="2025-07-03T13:03:00Z" w16du:dateUtc="2025-07-03T20:03:00Z">
              <w:r>
                <w:rPr>
                  <w:rFonts w:ascii="Arial" w:hAnsi="Arial" w:cs="Arial"/>
                  <w:sz w:val="24"/>
                  <w:szCs w:val="24"/>
                </w:rPr>
                <w:t xml:space="preserve">ARSENIC MCL EXCEEDED BY 2 </w:t>
              </w:r>
            </w:ins>
            <w:ins w:id="208" w:author="Gina Gonzales" w:date="2025-07-03T13:04:00Z" w16du:dateUtc="2025-07-03T20:04:00Z">
              <w:r>
                <w:rPr>
                  <w:rFonts w:ascii="Arial" w:hAnsi="Arial" w:cs="Arial"/>
                  <w:sz w:val="24"/>
                  <w:szCs w:val="24"/>
                </w:rPr>
                <w:t>(</w:t>
              </w:r>
            </w:ins>
            <w:ins w:id="209" w:author="Gina Gonzales" w:date="2025-07-03T13:03:00Z" w16du:dateUtc="2025-07-03T20:03:00Z">
              <w:r>
                <w:rPr>
                  <w:rFonts w:ascii="Arial" w:hAnsi="Arial" w:cs="Arial"/>
                  <w:sz w:val="24"/>
                  <w:szCs w:val="24"/>
                </w:rPr>
                <w:t>PPB)</w:t>
              </w:r>
            </w:ins>
          </w:p>
        </w:tc>
        <w:tc>
          <w:tcPr>
            <w:tcW w:w="1890" w:type="dxa"/>
            <w:tcMar>
              <w:left w:w="58" w:type="dxa"/>
              <w:right w:w="58" w:type="dxa"/>
            </w:tcMar>
          </w:tcPr>
          <w:p w14:paraId="399A3EA0" w14:textId="77777777" w:rsidR="007267D4" w:rsidRDefault="007267D4" w:rsidP="007267D4">
            <w:pPr>
              <w:spacing w:before="40" w:after="40"/>
              <w:rPr>
                <w:ins w:id="210" w:author="Gina Gonzales" w:date="2025-07-03T13:04:00Z" w16du:dateUtc="2025-07-03T20:04:00Z"/>
                <w:rFonts w:ascii="Arial" w:hAnsi="Arial" w:cs="Arial"/>
                <w:sz w:val="24"/>
                <w:szCs w:val="24"/>
              </w:rPr>
            </w:pPr>
            <w:del w:id="211" w:author="Gina Gonzales" w:date="2025-07-03T13:07:00Z" w16du:dateUtc="2025-07-03T20:07:00Z">
              <w:r w:rsidRPr="005162DE" w:rsidDel="003F3C39">
                <w:rPr>
                  <w:rFonts w:ascii="Arial" w:hAnsi="Arial" w:cs="Arial"/>
                  <w:sz w:val="24"/>
                  <w:szCs w:val="24"/>
                </w:rPr>
                <w:delText>[Enter Duration]</w:delText>
              </w:r>
            </w:del>
          </w:p>
          <w:p w14:paraId="685FCA79" w14:textId="77777777" w:rsidR="007267D4" w:rsidRDefault="007267D4" w:rsidP="007267D4">
            <w:pPr>
              <w:spacing w:before="40" w:after="40"/>
              <w:rPr>
                <w:ins w:id="212" w:author="Gina Gonzales" w:date="2025-07-03T13:04:00Z" w16du:dateUtc="2025-07-03T20:04:00Z"/>
                <w:rFonts w:ascii="Arial" w:hAnsi="Arial" w:cs="Arial"/>
                <w:sz w:val="24"/>
                <w:szCs w:val="24"/>
              </w:rPr>
            </w:pPr>
            <w:ins w:id="213" w:author="Gina Gonzales" w:date="2025-07-03T13:04:00Z" w16du:dateUtc="2025-07-03T20:04:00Z">
              <w:r>
                <w:rPr>
                  <w:rFonts w:ascii="Arial" w:hAnsi="Arial" w:cs="Arial"/>
                  <w:sz w:val="24"/>
                  <w:szCs w:val="24"/>
                </w:rPr>
                <w:t>2024</w:t>
              </w:r>
            </w:ins>
          </w:p>
          <w:p w14:paraId="7D4FE25C" w14:textId="7C8286A4" w:rsidR="007267D4" w:rsidRPr="005162DE" w:rsidRDefault="007267D4" w:rsidP="007267D4">
            <w:pPr>
              <w:spacing w:before="40" w:after="40"/>
              <w:rPr>
                <w:rFonts w:ascii="Arial" w:hAnsi="Arial" w:cs="Arial"/>
                <w:sz w:val="24"/>
                <w:szCs w:val="24"/>
              </w:rPr>
            </w:pPr>
            <w:ins w:id="214" w:author="Gina Gonzales" w:date="2025-07-03T13:04:00Z" w16du:dateUtc="2025-07-03T20:04:00Z">
              <w:r>
                <w:rPr>
                  <w:rFonts w:ascii="Arial" w:hAnsi="Arial" w:cs="Arial"/>
                  <w:sz w:val="24"/>
                  <w:szCs w:val="24"/>
                </w:rPr>
                <w:t>(12 MONTHS)</w:t>
              </w:r>
            </w:ins>
          </w:p>
        </w:tc>
        <w:tc>
          <w:tcPr>
            <w:tcW w:w="2160" w:type="dxa"/>
            <w:tcMar>
              <w:left w:w="58" w:type="dxa"/>
              <w:right w:w="58" w:type="dxa"/>
            </w:tcMar>
          </w:tcPr>
          <w:p w14:paraId="7CABD54F" w14:textId="130D4F8B" w:rsidR="007267D4" w:rsidRPr="005162DE" w:rsidRDefault="007267D4" w:rsidP="007267D4">
            <w:pPr>
              <w:spacing w:before="40" w:after="40"/>
              <w:rPr>
                <w:rFonts w:ascii="Arial" w:hAnsi="Arial" w:cs="Arial"/>
                <w:sz w:val="24"/>
                <w:szCs w:val="24"/>
              </w:rPr>
            </w:pPr>
            <w:ins w:id="215" w:author="Gina Gonzales" w:date="2025-07-03T13:04:00Z" w16du:dateUtc="2025-07-03T20:04:00Z">
              <w:r w:rsidRPr="00EB004F">
                <w:rPr>
                  <w:b/>
                  <w:sz w:val="18"/>
                  <w:szCs w:val="18"/>
                </w:rPr>
                <w:t>During 202</w:t>
              </w:r>
            </w:ins>
            <w:ins w:id="216" w:author="Gina Gonzales" w:date="2025-07-03T13:05:00Z" w16du:dateUtc="2025-07-03T20:05:00Z">
              <w:r>
                <w:rPr>
                  <w:b/>
                  <w:sz w:val="18"/>
                  <w:szCs w:val="18"/>
                </w:rPr>
                <w:t>4</w:t>
              </w:r>
            </w:ins>
            <w:ins w:id="217" w:author="Gina Gonzales" w:date="2025-07-03T13:04:00Z" w16du:dateUtc="2025-07-03T20:04:00Z">
              <w:r w:rsidRPr="00EB004F">
                <w:rPr>
                  <w:b/>
                  <w:sz w:val="18"/>
                  <w:szCs w:val="18"/>
                </w:rPr>
                <w:t xml:space="preserve"> quarterly testing was taken to monitor its MCL. </w:t>
              </w:r>
              <w:r>
                <w:rPr>
                  <w:b/>
                  <w:sz w:val="18"/>
                  <w:szCs w:val="18"/>
                </w:rPr>
                <w:t>During 2022 LBTL decided to go forward with</w:t>
              </w:r>
              <w:r w:rsidRPr="00EB004F">
                <w:rPr>
                  <w:b/>
                  <w:sz w:val="18"/>
                  <w:szCs w:val="18"/>
                </w:rPr>
                <w:t xml:space="preserve"> treatment</w:t>
              </w:r>
              <w:r>
                <w:rPr>
                  <w:b/>
                  <w:sz w:val="18"/>
                  <w:szCs w:val="18"/>
                </w:rPr>
                <w:t xml:space="preserve"> in solution. Plans have been submitted and approved. </w:t>
              </w:r>
              <w:proofErr w:type="gramStart"/>
              <w:r>
                <w:rPr>
                  <w:b/>
                  <w:sz w:val="18"/>
                  <w:szCs w:val="18"/>
                </w:rPr>
                <w:t>Filtration</w:t>
              </w:r>
              <w:proofErr w:type="gramEnd"/>
              <w:r w:rsidRPr="00EB004F">
                <w:rPr>
                  <w:b/>
                  <w:sz w:val="18"/>
                  <w:szCs w:val="18"/>
                </w:rPr>
                <w:t xml:space="preserve"> System</w:t>
              </w:r>
              <w:r>
                <w:rPr>
                  <w:b/>
                  <w:sz w:val="18"/>
                  <w:szCs w:val="18"/>
                </w:rPr>
                <w:t xml:space="preserve"> </w:t>
              </w:r>
            </w:ins>
            <w:ins w:id="218" w:author="Gina Gonzales" w:date="2025-07-03T13:05:00Z" w16du:dateUtc="2025-07-03T20:05:00Z">
              <w:r>
                <w:rPr>
                  <w:b/>
                  <w:sz w:val="18"/>
                  <w:szCs w:val="18"/>
                </w:rPr>
                <w:t xml:space="preserve">is currently being </w:t>
              </w:r>
              <w:proofErr w:type="gramStart"/>
              <w:r>
                <w:rPr>
                  <w:b/>
                  <w:sz w:val="18"/>
                  <w:szCs w:val="18"/>
                </w:rPr>
                <w:t>installed</w:t>
              </w:r>
              <w:proofErr w:type="gramEnd"/>
              <w:r>
                <w:rPr>
                  <w:b/>
                  <w:sz w:val="18"/>
                  <w:szCs w:val="18"/>
                </w:rPr>
                <w:t xml:space="preserve"> and </w:t>
              </w:r>
            </w:ins>
            <w:proofErr w:type="gramStart"/>
            <w:ins w:id="219" w:author="Gina Gonzales" w:date="2025-07-03T13:06:00Z" w16du:dateUtc="2025-07-03T20:06:00Z">
              <w:r w:rsidR="003F3C39">
                <w:rPr>
                  <w:b/>
                  <w:sz w:val="18"/>
                  <w:szCs w:val="18"/>
                </w:rPr>
                <w:t>plan</w:t>
              </w:r>
              <w:proofErr w:type="gramEnd"/>
              <w:r w:rsidR="003F3C39">
                <w:rPr>
                  <w:b/>
                  <w:sz w:val="18"/>
                  <w:szCs w:val="18"/>
                </w:rPr>
                <w:t xml:space="preserve"> of operation is expected in </w:t>
              </w:r>
              <w:proofErr w:type="gramStart"/>
              <w:r w:rsidR="003F3C39">
                <w:rPr>
                  <w:b/>
                  <w:sz w:val="18"/>
                  <w:szCs w:val="18"/>
                </w:rPr>
                <w:t>fall</w:t>
              </w:r>
              <w:proofErr w:type="gramEnd"/>
              <w:r w:rsidR="003F3C39">
                <w:rPr>
                  <w:b/>
                  <w:sz w:val="18"/>
                  <w:szCs w:val="18"/>
                </w:rPr>
                <w:t xml:space="preserve"> of 2025</w:t>
              </w:r>
            </w:ins>
            <w:proofErr w:type="gramStart"/>
            <w:ins w:id="220" w:author="Gina Gonzales" w:date="2025-07-03T13:04:00Z" w16du:dateUtc="2025-07-03T20:04:00Z">
              <w:r>
                <w:rPr>
                  <w:b/>
                  <w:sz w:val="18"/>
                  <w:szCs w:val="18"/>
                </w:rPr>
                <w:t xml:space="preserve"> We</w:t>
              </w:r>
              <w:proofErr w:type="gramEnd"/>
              <w:r>
                <w:rPr>
                  <w:b/>
                  <w:sz w:val="18"/>
                  <w:szCs w:val="18"/>
                </w:rPr>
                <w:t xml:space="preserve"> found that this is the</w:t>
              </w:r>
              <w:r w:rsidRPr="00EB004F">
                <w:rPr>
                  <w:b/>
                  <w:sz w:val="18"/>
                  <w:szCs w:val="18"/>
                </w:rPr>
                <w:t xml:space="preserve"> best way to correct and reduce the </w:t>
              </w:r>
              <w:proofErr w:type="spellStart"/>
              <w:proofErr w:type="gramStart"/>
              <w:r w:rsidRPr="00EB004F">
                <w:rPr>
                  <w:b/>
                  <w:sz w:val="18"/>
                  <w:szCs w:val="18"/>
                </w:rPr>
                <w:t>MCl</w:t>
              </w:r>
              <w:proofErr w:type="spellEnd"/>
              <w:r w:rsidRPr="00EB004F">
                <w:rPr>
                  <w:b/>
                  <w:sz w:val="18"/>
                  <w:szCs w:val="18"/>
                </w:rPr>
                <w:t xml:space="preserve"> .</w:t>
              </w:r>
            </w:ins>
            <w:proofErr w:type="gramEnd"/>
            <w:del w:id="221" w:author="Gina Gonzales" w:date="2025-07-03T13:04:00Z" w16du:dateUtc="2025-07-03T20:04:00Z">
              <w:r w:rsidRPr="005162DE" w:rsidDel="002A3E9A">
                <w:rPr>
                  <w:rFonts w:ascii="Arial" w:hAnsi="Arial" w:cs="Arial"/>
                  <w:sz w:val="24"/>
                  <w:szCs w:val="24"/>
                </w:rPr>
                <w:delText>[Enter Actions Taken]</w:delText>
              </w:r>
            </w:del>
          </w:p>
        </w:tc>
        <w:tc>
          <w:tcPr>
            <w:tcW w:w="2367" w:type="dxa"/>
            <w:tcMar>
              <w:left w:w="58" w:type="dxa"/>
              <w:right w:w="58" w:type="dxa"/>
            </w:tcMar>
          </w:tcPr>
          <w:p w14:paraId="67233B7F" w14:textId="2565DE42" w:rsidR="007267D4" w:rsidRPr="005162DE" w:rsidRDefault="007267D4" w:rsidP="007267D4">
            <w:pPr>
              <w:spacing w:before="40" w:after="40"/>
              <w:rPr>
                <w:rFonts w:ascii="Arial" w:hAnsi="Arial" w:cs="Arial"/>
                <w:sz w:val="24"/>
                <w:szCs w:val="24"/>
              </w:rPr>
            </w:pPr>
            <w:r w:rsidRPr="005162DE">
              <w:rPr>
                <w:rFonts w:ascii="Arial" w:hAnsi="Arial" w:cs="Arial"/>
                <w:sz w:val="24"/>
                <w:szCs w:val="24"/>
              </w:rPr>
              <w:t>[Enter Language]</w:t>
            </w:r>
          </w:p>
        </w:tc>
      </w:tr>
      <w:tr w:rsidR="007267D4" w:rsidRPr="005162DE" w14:paraId="2E9938F8" w14:textId="77777777" w:rsidTr="002D3FB5">
        <w:trPr>
          <w:trHeight w:val="449"/>
        </w:trPr>
        <w:tc>
          <w:tcPr>
            <w:tcW w:w="1975" w:type="dxa"/>
            <w:tcMar>
              <w:left w:w="58" w:type="dxa"/>
              <w:right w:w="58" w:type="dxa"/>
            </w:tcMar>
          </w:tcPr>
          <w:p w14:paraId="3650B6DE" w14:textId="26DC2AE5" w:rsidR="007267D4" w:rsidRPr="005162DE" w:rsidRDefault="007267D4" w:rsidP="007267D4">
            <w:pPr>
              <w:spacing w:before="40" w:after="40"/>
              <w:rPr>
                <w:rFonts w:ascii="Arial" w:hAnsi="Arial" w:cs="Arial"/>
                <w:sz w:val="24"/>
                <w:szCs w:val="24"/>
              </w:rPr>
            </w:pPr>
            <w:del w:id="222" w:author="Gina Gonzales" w:date="2025-07-03T13:02:00Z" w16du:dateUtc="2025-07-03T20:02:00Z">
              <w:r w:rsidRPr="005162DE" w:rsidDel="003A7D0D">
                <w:rPr>
                  <w:rFonts w:ascii="Arial" w:hAnsi="Arial" w:cs="Arial"/>
                  <w:sz w:val="24"/>
                  <w:szCs w:val="24"/>
                </w:rPr>
                <w:delText>[Enter Violation Type]</w:delText>
              </w:r>
            </w:del>
          </w:p>
        </w:tc>
        <w:tc>
          <w:tcPr>
            <w:tcW w:w="2250" w:type="dxa"/>
            <w:tcMar>
              <w:left w:w="58" w:type="dxa"/>
              <w:right w:w="58" w:type="dxa"/>
            </w:tcMar>
          </w:tcPr>
          <w:p w14:paraId="51843EBC" w14:textId="5E639FDB" w:rsidR="007267D4" w:rsidRPr="005162DE" w:rsidRDefault="007267D4" w:rsidP="007267D4">
            <w:pPr>
              <w:spacing w:before="40" w:after="40"/>
              <w:rPr>
                <w:rFonts w:ascii="Arial" w:hAnsi="Arial" w:cs="Arial"/>
                <w:sz w:val="24"/>
                <w:szCs w:val="24"/>
              </w:rPr>
            </w:pPr>
            <w:del w:id="223" w:author="Gina Gonzales" w:date="2025-07-03T13:06:00Z" w16du:dateUtc="2025-07-03T20:06:00Z">
              <w:r w:rsidRPr="005162DE" w:rsidDel="003F3C39">
                <w:rPr>
                  <w:rFonts w:ascii="Arial" w:hAnsi="Arial" w:cs="Arial"/>
                  <w:sz w:val="24"/>
                  <w:szCs w:val="24"/>
                </w:rPr>
                <w:delText>[Enter Violation Explanation]</w:delText>
              </w:r>
            </w:del>
          </w:p>
        </w:tc>
        <w:tc>
          <w:tcPr>
            <w:tcW w:w="1890" w:type="dxa"/>
            <w:tcMar>
              <w:left w:w="58" w:type="dxa"/>
              <w:right w:w="58" w:type="dxa"/>
            </w:tcMar>
          </w:tcPr>
          <w:p w14:paraId="59679533" w14:textId="0DD02CD4" w:rsidR="007267D4" w:rsidRPr="005162DE" w:rsidRDefault="007267D4" w:rsidP="007267D4">
            <w:pPr>
              <w:spacing w:before="40" w:after="40"/>
              <w:rPr>
                <w:rFonts w:ascii="Arial" w:hAnsi="Arial" w:cs="Arial"/>
                <w:sz w:val="24"/>
                <w:szCs w:val="24"/>
              </w:rPr>
            </w:pPr>
            <w:del w:id="224" w:author="Gina Gonzales" w:date="2025-07-03T13:06:00Z" w16du:dateUtc="2025-07-03T20:06:00Z">
              <w:r w:rsidRPr="005162DE" w:rsidDel="003F3C39">
                <w:rPr>
                  <w:rFonts w:ascii="Arial" w:hAnsi="Arial" w:cs="Arial"/>
                  <w:sz w:val="24"/>
                  <w:szCs w:val="24"/>
                </w:rPr>
                <w:delText>[Enter Duration]</w:delText>
              </w:r>
            </w:del>
          </w:p>
        </w:tc>
        <w:tc>
          <w:tcPr>
            <w:tcW w:w="2160" w:type="dxa"/>
            <w:tcMar>
              <w:left w:w="58" w:type="dxa"/>
              <w:right w:w="58" w:type="dxa"/>
            </w:tcMar>
          </w:tcPr>
          <w:p w14:paraId="75D3BCBC" w14:textId="24CAA95D" w:rsidR="007267D4" w:rsidRPr="005162DE" w:rsidRDefault="007267D4" w:rsidP="007267D4">
            <w:pPr>
              <w:spacing w:before="40" w:after="40"/>
              <w:rPr>
                <w:rFonts w:ascii="Arial" w:hAnsi="Arial" w:cs="Arial"/>
                <w:sz w:val="24"/>
                <w:szCs w:val="24"/>
              </w:rPr>
            </w:pPr>
            <w:del w:id="225" w:author="Gina Gonzales" w:date="2025-07-03T13:06:00Z" w16du:dateUtc="2025-07-03T20:06:00Z">
              <w:r w:rsidRPr="005162DE" w:rsidDel="003F3C39">
                <w:rPr>
                  <w:rFonts w:ascii="Arial" w:hAnsi="Arial" w:cs="Arial"/>
                  <w:sz w:val="24"/>
                  <w:szCs w:val="24"/>
                </w:rPr>
                <w:delText>Enter Actions Taken]</w:delText>
              </w:r>
            </w:del>
          </w:p>
        </w:tc>
        <w:tc>
          <w:tcPr>
            <w:tcW w:w="2367" w:type="dxa"/>
            <w:tcMar>
              <w:left w:w="58" w:type="dxa"/>
              <w:right w:w="58" w:type="dxa"/>
            </w:tcMar>
          </w:tcPr>
          <w:p w14:paraId="56FC7820" w14:textId="32814897" w:rsidR="007267D4" w:rsidRPr="005162DE" w:rsidRDefault="007267D4" w:rsidP="007267D4">
            <w:pPr>
              <w:spacing w:before="40" w:after="40"/>
              <w:rPr>
                <w:rFonts w:ascii="Arial" w:hAnsi="Arial" w:cs="Arial"/>
                <w:sz w:val="24"/>
                <w:szCs w:val="24"/>
              </w:rPr>
            </w:pPr>
            <w:del w:id="226" w:author="Gina Gonzales" w:date="2025-07-03T13:06:00Z" w16du:dateUtc="2025-07-03T20:06:00Z">
              <w:r w:rsidRPr="005162DE" w:rsidDel="003F3C39">
                <w:rPr>
                  <w:rFonts w:ascii="Arial" w:hAnsi="Arial" w:cs="Arial"/>
                  <w:sz w:val="24"/>
                  <w:szCs w:val="24"/>
                </w:rPr>
                <w:delText>[Enter Language]</w:delText>
              </w:r>
            </w:del>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227"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227"/>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57821CCD" w:rsidR="00E80EE7" w:rsidRPr="005162DE" w:rsidDel="003F3C39" w:rsidRDefault="00E80EE7" w:rsidP="0087640F">
            <w:pPr>
              <w:spacing w:before="40" w:after="40"/>
              <w:jc w:val="center"/>
              <w:rPr>
                <w:del w:id="228" w:author="Gina Gonzales" w:date="2025-07-03T13:08:00Z" w16du:dateUtc="2025-07-03T20:08:00Z"/>
                <w:rFonts w:ascii="Arial" w:hAnsi="Arial" w:cs="Arial"/>
                <w:sz w:val="24"/>
                <w:szCs w:val="24"/>
              </w:rPr>
            </w:pPr>
            <w:del w:id="229" w:author="Gina Gonzales" w:date="2025-07-03T13:08:00Z" w16du:dateUtc="2025-07-03T20:08:00Z">
              <w:r w:rsidRPr="005162DE" w:rsidDel="003F3C39">
                <w:rPr>
                  <w:rFonts w:ascii="Arial" w:hAnsi="Arial" w:cs="Arial"/>
                  <w:sz w:val="24"/>
                  <w:szCs w:val="24"/>
                </w:rPr>
                <w:delText>(In the year)</w:delText>
              </w:r>
            </w:del>
          </w:p>
          <w:p w14:paraId="4C56B214" w14:textId="77777777" w:rsidR="001F503E" w:rsidRDefault="001F503E" w:rsidP="0087640F">
            <w:pPr>
              <w:spacing w:before="40" w:after="40"/>
              <w:jc w:val="center"/>
              <w:rPr>
                <w:ins w:id="230" w:author="Gina Gonzales" w:date="2025-07-03T13:08:00Z" w16du:dateUtc="2025-07-03T20:08:00Z"/>
                <w:rFonts w:ascii="Arial" w:hAnsi="Arial" w:cs="Arial"/>
                <w:sz w:val="24"/>
                <w:szCs w:val="24"/>
              </w:rPr>
            </w:pPr>
            <w:del w:id="231" w:author="Gina Gonzales" w:date="2025-07-03T13:08:00Z" w16du:dateUtc="2025-07-03T20:08:00Z">
              <w:r w:rsidRPr="005162DE" w:rsidDel="003F3C39">
                <w:rPr>
                  <w:rFonts w:ascii="Arial" w:hAnsi="Arial" w:cs="Arial"/>
                  <w:sz w:val="24"/>
                  <w:szCs w:val="24"/>
                </w:rPr>
                <w:delText>[Enter No.]</w:delText>
              </w:r>
            </w:del>
            <w:ins w:id="232" w:author="Gina Gonzales" w:date="2025-07-03T13:08:00Z" w16du:dateUtc="2025-07-03T20:08:00Z">
              <w:r w:rsidR="003F3C39">
                <w:rPr>
                  <w:rFonts w:ascii="Arial" w:hAnsi="Arial" w:cs="Arial"/>
                  <w:sz w:val="24"/>
                  <w:szCs w:val="24"/>
                </w:rPr>
                <w:t>2024</w:t>
              </w:r>
            </w:ins>
          </w:p>
          <w:p w14:paraId="35504704" w14:textId="552CC284" w:rsidR="003F3C39" w:rsidRPr="005162DE" w:rsidRDefault="003F3C39" w:rsidP="0087640F">
            <w:pPr>
              <w:spacing w:before="40" w:after="40"/>
              <w:jc w:val="center"/>
              <w:rPr>
                <w:rFonts w:ascii="Arial" w:hAnsi="Arial" w:cs="Arial"/>
                <w:sz w:val="24"/>
                <w:szCs w:val="24"/>
              </w:rPr>
            </w:pPr>
            <w:ins w:id="233" w:author="Gina Gonzales" w:date="2025-07-03T13:08:00Z" w16du:dateUtc="2025-07-03T20:08:00Z">
              <w:r>
                <w:rPr>
                  <w:rFonts w:ascii="Arial" w:hAnsi="Arial" w:cs="Arial"/>
                  <w:sz w:val="24"/>
                  <w:szCs w:val="24"/>
                </w:rPr>
                <w:t>0</w:t>
              </w:r>
            </w:ins>
          </w:p>
        </w:tc>
        <w:tc>
          <w:tcPr>
            <w:tcW w:w="1440" w:type="dxa"/>
            <w:tcMar>
              <w:left w:w="58" w:type="dxa"/>
              <w:right w:w="58" w:type="dxa"/>
            </w:tcMar>
          </w:tcPr>
          <w:p w14:paraId="63C1391F" w14:textId="60C50EE7" w:rsidR="00E80EE7" w:rsidRPr="005162DE" w:rsidRDefault="001F7181" w:rsidP="0087640F">
            <w:pPr>
              <w:spacing w:before="40" w:after="40"/>
              <w:jc w:val="center"/>
              <w:rPr>
                <w:rFonts w:ascii="Arial" w:hAnsi="Arial" w:cs="Arial"/>
                <w:sz w:val="24"/>
                <w:szCs w:val="24"/>
              </w:rPr>
            </w:pPr>
            <w:del w:id="234" w:author="Gina Gonzales" w:date="2025-07-03T13:08:00Z" w16du:dateUtc="2025-07-03T20:08:00Z">
              <w:r w:rsidRPr="005162DE" w:rsidDel="003F3C39">
                <w:rPr>
                  <w:rFonts w:ascii="Arial" w:hAnsi="Arial" w:cs="Arial"/>
                  <w:sz w:val="24"/>
                  <w:szCs w:val="24"/>
                </w:rPr>
                <w:delText>[Enter Date</w:delText>
              </w:r>
              <w:r w:rsidR="007C0BEA" w:rsidRPr="005162DE" w:rsidDel="003F3C39">
                <w:rPr>
                  <w:rFonts w:ascii="Arial" w:hAnsi="Arial" w:cs="Arial"/>
                  <w:sz w:val="24"/>
                  <w:szCs w:val="24"/>
                </w:rPr>
                <w:delText>s</w:delText>
              </w:r>
              <w:r w:rsidRPr="005162DE" w:rsidDel="003F3C39">
                <w:rPr>
                  <w:rFonts w:ascii="Arial" w:hAnsi="Arial" w:cs="Arial"/>
                  <w:sz w:val="24"/>
                  <w:szCs w:val="24"/>
                </w:rPr>
                <w:delText>]</w:delText>
              </w:r>
            </w:del>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114804A5" w:rsidR="001F7181" w:rsidRPr="005162DE" w:rsidDel="003F3C39" w:rsidRDefault="001F7181" w:rsidP="0087640F">
            <w:pPr>
              <w:spacing w:before="40" w:after="40"/>
              <w:jc w:val="center"/>
              <w:rPr>
                <w:del w:id="235" w:author="Gina Gonzales" w:date="2025-07-03T13:08:00Z" w16du:dateUtc="2025-07-03T20:08:00Z"/>
                <w:rFonts w:ascii="Arial" w:hAnsi="Arial" w:cs="Arial"/>
                <w:sz w:val="24"/>
                <w:szCs w:val="24"/>
              </w:rPr>
            </w:pPr>
            <w:del w:id="236" w:author="Gina Gonzales" w:date="2025-07-03T13:08:00Z" w16du:dateUtc="2025-07-03T20:08:00Z">
              <w:r w:rsidRPr="005162DE" w:rsidDel="003F3C39">
                <w:rPr>
                  <w:rFonts w:ascii="Arial" w:hAnsi="Arial" w:cs="Arial"/>
                  <w:sz w:val="24"/>
                  <w:szCs w:val="24"/>
                </w:rPr>
                <w:delText>(In the year)</w:delText>
              </w:r>
            </w:del>
          </w:p>
          <w:p w14:paraId="37F6E289" w14:textId="77777777" w:rsidR="001F503E" w:rsidRDefault="001F503E" w:rsidP="0087640F">
            <w:pPr>
              <w:spacing w:before="40" w:after="40"/>
              <w:jc w:val="center"/>
              <w:rPr>
                <w:ins w:id="237" w:author="Gina Gonzales" w:date="2025-07-03T13:08:00Z" w16du:dateUtc="2025-07-03T20:08:00Z"/>
                <w:rFonts w:ascii="Arial" w:hAnsi="Arial" w:cs="Arial"/>
                <w:sz w:val="24"/>
                <w:szCs w:val="24"/>
              </w:rPr>
            </w:pPr>
            <w:del w:id="238" w:author="Gina Gonzales" w:date="2025-07-03T13:08:00Z" w16du:dateUtc="2025-07-03T20:08:00Z">
              <w:r w:rsidRPr="005162DE" w:rsidDel="003F3C39">
                <w:rPr>
                  <w:rFonts w:ascii="Arial" w:hAnsi="Arial" w:cs="Arial"/>
                  <w:sz w:val="24"/>
                  <w:szCs w:val="24"/>
                </w:rPr>
                <w:delText>[Enter No.]</w:delText>
              </w:r>
            </w:del>
            <w:ins w:id="239" w:author="Gina Gonzales" w:date="2025-07-03T13:08:00Z" w16du:dateUtc="2025-07-03T20:08:00Z">
              <w:r w:rsidR="003F3C39">
                <w:rPr>
                  <w:rFonts w:ascii="Arial" w:hAnsi="Arial" w:cs="Arial"/>
                  <w:sz w:val="24"/>
                  <w:szCs w:val="24"/>
                </w:rPr>
                <w:t>2024</w:t>
              </w:r>
            </w:ins>
          </w:p>
          <w:p w14:paraId="60AE42FC" w14:textId="3D80E9BC" w:rsidR="003F3C39" w:rsidRPr="005162DE" w:rsidRDefault="003F3C39" w:rsidP="0087640F">
            <w:pPr>
              <w:spacing w:before="40" w:after="40"/>
              <w:jc w:val="center"/>
              <w:rPr>
                <w:rFonts w:ascii="Arial" w:hAnsi="Arial" w:cs="Arial"/>
                <w:sz w:val="24"/>
                <w:szCs w:val="24"/>
              </w:rPr>
            </w:pPr>
            <w:ins w:id="240" w:author="Gina Gonzales" w:date="2025-07-03T13:08:00Z" w16du:dateUtc="2025-07-03T20:08:00Z">
              <w:r>
                <w:rPr>
                  <w:rFonts w:ascii="Arial" w:hAnsi="Arial" w:cs="Arial"/>
                  <w:sz w:val="24"/>
                  <w:szCs w:val="24"/>
                </w:rPr>
                <w:t>0</w:t>
              </w:r>
            </w:ins>
          </w:p>
        </w:tc>
        <w:tc>
          <w:tcPr>
            <w:tcW w:w="1440" w:type="dxa"/>
            <w:tcMar>
              <w:left w:w="58" w:type="dxa"/>
              <w:right w:w="58" w:type="dxa"/>
            </w:tcMar>
          </w:tcPr>
          <w:p w14:paraId="184CB2D0" w14:textId="139F2373" w:rsidR="001F7181" w:rsidRPr="005162DE" w:rsidRDefault="001F7181" w:rsidP="0087640F">
            <w:pPr>
              <w:spacing w:before="40" w:after="40"/>
              <w:jc w:val="center"/>
              <w:rPr>
                <w:rFonts w:ascii="Arial" w:hAnsi="Arial" w:cs="Arial"/>
                <w:sz w:val="24"/>
                <w:szCs w:val="24"/>
              </w:rPr>
            </w:pPr>
            <w:del w:id="241" w:author="Gina Gonzales" w:date="2025-07-03T13:08:00Z" w16du:dateUtc="2025-07-03T20:08:00Z">
              <w:r w:rsidRPr="005162DE" w:rsidDel="003F3C39">
                <w:rPr>
                  <w:rFonts w:ascii="Arial" w:hAnsi="Arial" w:cs="Arial"/>
                  <w:sz w:val="24"/>
                  <w:szCs w:val="24"/>
                </w:rPr>
                <w:delText>[Enter Date</w:delText>
              </w:r>
              <w:r w:rsidR="007C0BEA" w:rsidRPr="005162DE" w:rsidDel="003F3C39">
                <w:rPr>
                  <w:rFonts w:ascii="Arial" w:hAnsi="Arial" w:cs="Arial"/>
                  <w:sz w:val="24"/>
                  <w:szCs w:val="24"/>
                </w:rPr>
                <w:delText>s</w:delText>
              </w:r>
              <w:r w:rsidRPr="005162DE" w:rsidDel="003F3C39">
                <w:rPr>
                  <w:rFonts w:ascii="Arial" w:hAnsi="Arial" w:cs="Arial"/>
                  <w:sz w:val="24"/>
                  <w:szCs w:val="24"/>
                </w:rPr>
                <w:delText>]</w:delText>
              </w:r>
            </w:del>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5303B2D2" w:rsidR="001F7181" w:rsidRPr="005162DE" w:rsidDel="003F3C39" w:rsidRDefault="001F7181" w:rsidP="0087640F">
            <w:pPr>
              <w:spacing w:before="40" w:after="40"/>
              <w:jc w:val="center"/>
              <w:rPr>
                <w:del w:id="242" w:author="Gina Gonzales" w:date="2025-07-03T13:08:00Z" w16du:dateUtc="2025-07-03T20:08:00Z"/>
                <w:rFonts w:ascii="Arial" w:hAnsi="Arial" w:cs="Arial"/>
                <w:sz w:val="24"/>
                <w:szCs w:val="24"/>
              </w:rPr>
            </w:pPr>
            <w:del w:id="243" w:author="Gina Gonzales" w:date="2025-07-03T13:08:00Z" w16du:dateUtc="2025-07-03T20:08:00Z">
              <w:r w:rsidRPr="005162DE" w:rsidDel="003F3C39">
                <w:rPr>
                  <w:rFonts w:ascii="Arial" w:hAnsi="Arial" w:cs="Arial"/>
                  <w:sz w:val="24"/>
                  <w:szCs w:val="24"/>
                </w:rPr>
                <w:delText>(In the year)</w:delText>
              </w:r>
            </w:del>
          </w:p>
          <w:p w14:paraId="577DFAF3" w14:textId="77777777" w:rsidR="001F503E" w:rsidRDefault="001F503E" w:rsidP="0087640F">
            <w:pPr>
              <w:spacing w:before="40" w:after="40"/>
              <w:jc w:val="center"/>
              <w:rPr>
                <w:ins w:id="244" w:author="Gina Gonzales" w:date="2025-07-03T13:08:00Z" w16du:dateUtc="2025-07-03T20:08:00Z"/>
                <w:rFonts w:ascii="Arial" w:hAnsi="Arial" w:cs="Arial"/>
                <w:sz w:val="24"/>
                <w:szCs w:val="24"/>
              </w:rPr>
            </w:pPr>
            <w:del w:id="245" w:author="Gina Gonzales" w:date="2025-07-03T13:08:00Z" w16du:dateUtc="2025-07-03T20:08:00Z">
              <w:r w:rsidRPr="005162DE" w:rsidDel="003F3C39">
                <w:rPr>
                  <w:rFonts w:ascii="Arial" w:hAnsi="Arial" w:cs="Arial"/>
                  <w:sz w:val="24"/>
                  <w:szCs w:val="24"/>
                </w:rPr>
                <w:delText>[Enter No.]</w:delText>
              </w:r>
            </w:del>
            <w:ins w:id="246" w:author="Gina Gonzales" w:date="2025-07-03T13:08:00Z" w16du:dateUtc="2025-07-03T20:08:00Z">
              <w:r w:rsidR="003F3C39">
                <w:rPr>
                  <w:rFonts w:ascii="Arial" w:hAnsi="Arial" w:cs="Arial"/>
                  <w:sz w:val="24"/>
                  <w:szCs w:val="24"/>
                </w:rPr>
                <w:t>2024</w:t>
              </w:r>
            </w:ins>
          </w:p>
          <w:p w14:paraId="4A8FE09D" w14:textId="5D931083" w:rsidR="003F3C39" w:rsidRPr="005162DE" w:rsidRDefault="003F3C39" w:rsidP="0087640F">
            <w:pPr>
              <w:spacing w:before="40" w:after="40"/>
              <w:jc w:val="center"/>
              <w:rPr>
                <w:rFonts w:ascii="Arial" w:hAnsi="Arial" w:cs="Arial"/>
                <w:sz w:val="24"/>
                <w:szCs w:val="24"/>
              </w:rPr>
            </w:pPr>
            <w:ins w:id="247" w:author="Gina Gonzales" w:date="2025-07-03T13:08:00Z" w16du:dateUtc="2025-07-03T20:08:00Z">
              <w:r>
                <w:rPr>
                  <w:rFonts w:ascii="Arial" w:hAnsi="Arial" w:cs="Arial"/>
                  <w:sz w:val="24"/>
                  <w:szCs w:val="24"/>
                </w:rPr>
                <w:t>0</w:t>
              </w:r>
            </w:ins>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248"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248"/>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4F67404C" w:rsidR="002A4E09" w:rsidRPr="005162DE" w:rsidDel="003F3C39" w:rsidRDefault="0087537E" w:rsidP="001B4F20">
      <w:pPr>
        <w:pStyle w:val="Heading3"/>
        <w:keepNext/>
        <w:rPr>
          <w:del w:id="249" w:author="Gina Gonzales" w:date="2025-07-03T13:14:00Z" w16du:dateUtc="2025-07-03T20:14:00Z"/>
          <w:color w:val="auto"/>
        </w:rPr>
      </w:pPr>
      <w:bookmarkStart w:id="250" w:name="_Toc58336723"/>
      <w:del w:id="251" w:author="Gina Gonzales" w:date="2025-07-03T13:14:00Z" w16du:dateUtc="2025-07-03T20:14:00Z">
        <w:r w:rsidRPr="005162DE" w:rsidDel="003F3C39">
          <w:rPr>
            <w:color w:val="auto"/>
          </w:rPr>
          <w:delText>F</w:delText>
        </w:r>
        <w:r w:rsidR="002A4E09" w:rsidRPr="005162DE" w:rsidDel="003F3C39">
          <w:rPr>
            <w:color w:val="auto"/>
          </w:rPr>
          <w:delText>or Systems Providing Surface Water as a Source of Drinking Water</w:delText>
        </w:r>
        <w:bookmarkEnd w:id="250"/>
      </w:del>
    </w:p>
    <w:p w14:paraId="46C2CDD1" w14:textId="0F9E337A" w:rsidR="004F2F03" w:rsidRPr="005162DE" w:rsidDel="003F3C39" w:rsidRDefault="004F2F03" w:rsidP="001B4F20">
      <w:pPr>
        <w:pStyle w:val="Caption"/>
        <w:spacing w:before="120"/>
        <w:rPr>
          <w:del w:id="252" w:author="Gina Gonzales" w:date="2025-07-03T13:14:00Z" w16du:dateUtc="2025-07-03T20:14:00Z"/>
        </w:rPr>
      </w:pPr>
      <w:del w:id="253" w:author="Gina Gonzales" w:date="2025-07-03T13:14:00Z" w16du:dateUtc="2025-07-03T20:14:00Z">
        <w:r w:rsidRPr="005162DE" w:rsidDel="003F3C39">
          <w:delText xml:space="preserve">Table </w:delText>
        </w:r>
        <w:r w:rsidR="00B704C3" w:rsidRPr="005162DE" w:rsidDel="003F3C39">
          <w:delText>10</w:delText>
        </w:r>
        <w:r w:rsidRPr="005162DE" w:rsidDel="003F3C39">
          <w:delText>.  Sampling Results Showing Treatment of Surface Water Sources</w:delText>
        </w:r>
      </w:del>
    </w:p>
    <w:tbl>
      <w:tblPr>
        <w:tblStyle w:val="TableGrid"/>
        <w:tblW w:w="0" w:type="auto"/>
        <w:tblLayout w:type="fixed"/>
        <w:tblLook w:val="04A0" w:firstRow="1" w:lastRow="0" w:firstColumn="1" w:lastColumn="0" w:noHBand="0" w:noVBand="1"/>
      </w:tblPr>
      <w:tblGrid>
        <w:gridCol w:w="4045"/>
        <w:gridCol w:w="6725"/>
      </w:tblGrid>
      <w:tr w:rsidR="005162DE" w:rsidRPr="005162DE" w:rsidDel="003F3C39" w14:paraId="28AF65AA" w14:textId="25D5DCEB" w:rsidTr="004C3239">
        <w:trPr>
          <w:del w:id="254" w:author="Gina Gonzales" w:date="2025-07-03T13:14:00Z" w16du:dateUtc="2025-07-03T20:14:00Z"/>
        </w:trPr>
        <w:tc>
          <w:tcPr>
            <w:tcW w:w="4045" w:type="dxa"/>
          </w:tcPr>
          <w:p w14:paraId="027AB4DF" w14:textId="2BA1ECD9" w:rsidR="00E80EE7" w:rsidRPr="005162DE" w:rsidDel="003F3C39" w:rsidRDefault="00E80EE7" w:rsidP="001B4F20">
            <w:pPr>
              <w:keepNext/>
              <w:spacing w:before="40" w:after="40"/>
              <w:rPr>
                <w:del w:id="255" w:author="Gina Gonzales" w:date="2025-07-03T13:14:00Z" w16du:dateUtc="2025-07-03T20:14:00Z"/>
                <w:rFonts w:ascii="Arial" w:hAnsi="Arial" w:cs="Arial"/>
                <w:bCs/>
                <w:sz w:val="24"/>
                <w:szCs w:val="24"/>
              </w:rPr>
            </w:pPr>
            <w:del w:id="256" w:author="Gina Gonzales" w:date="2025-07-03T13:14:00Z" w16du:dateUtc="2025-07-03T20:14:00Z">
              <w:r w:rsidRPr="005162DE" w:rsidDel="003F3C39">
                <w:rPr>
                  <w:rFonts w:ascii="Arial" w:hAnsi="Arial" w:cs="Arial"/>
                  <w:bCs/>
                  <w:sz w:val="24"/>
                  <w:szCs w:val="24"/>
                </w:rPr>
                <w:delText xml:space="preserve">Treatment Technique </w:delText>
              </w:r>
              <w:r w:rsidRPr="005162DE" w:rsidDel="003F3C39">
                <w:rPr>
                  <w:rFonts w:ascii="Arial" w:hAnsi="Arial" w:cs="Arial"/>
                  <w:bCs/>
                  <w:sz w:val="24"/>
                  <w:szCs w:val="24"/>
                  <w:vertAlign w:val="superscript"/>
                </w:rPr>
                <w:delText xml:space="preserve">(a) </w:delText>
              </w:r>
              <w:r w:rsidRPr="005162DE" w:rsidDel="003F3C39">
                <w:rPr>
                  <w:rFonts w:ascii="Arial" w:hAnsi="Arial" w:cs="Arial"/>
                  <w:bCs/>
                  <w:sz w:val="24"/>
                  <w:szCs w:val="24"/>
                </w:rPr>
                <w:delText>(Type of approved filtration technology used)</w:delText>
              </w:r>
            </w:del>
          </w:p>
        </w:tc>
        <w:tc>
          <w:tcPr>
            <w:tcW w:w="6725" w:type="dxa"/>
          </w:tcPr>
          <w:p w14:paraId="38798350" w14:textId="1772AFFB" w:rsidR="00E80EE7" w:rsidRPr="005162DE" w:rsidDel="003F3C39" w:rsidRDefault="001F7181" w:rsidP="001B4F20">
            <w:pPr>
              <w:pStyle w:val="BodyText"/>
              <w:keepNext/>
              <w:spacing w:before="40" w:after="40"/>
              <w:jc w:val="left"/>
              <w:rPr>
                <w:del w:id="257" w:author="Gina Gonzales" w:date="2025-07-03T13:14:00Z" w16du:dateUtc="2025-07-03T20:14:00Z"/>
                <w:rFonts w:ascii="Arial" w:hAnsi="Arial" w:cs="Arial"/>
                <w:sz w:val="24"/>
                <w:szCs w:val="24"/>
              </w:rPr>
            </w:pPr>
            <w:del w:id="258" w:author="Gina Gonzales" w:date="2025-07-03T13:14:00Z" w16du:dateUtc="2025-07-03T20:14:00Z">
              <w:r w:rsidRPr="005162DE" w:rsidDel="003F3C39">
                <w:rPr>
                  <w:rFonts w:ascii="Arial" w:hAnsi="Arial" w:cs="Arial"/>
                  <w:sz w:val="24"/>
                  <w:szCs w:val="24"/>
                </w:rPr>
                <w:delText>[Enter Treatment Technique]</w:delText>
              </w:r>
            </w:del>
          </w:p>
        </w:tc>
      </w:tr>
      <w:tr w:rsidR="005162DE" w:rsidRPr="005162DE" w:rsidDel="003F3C39" w14:paraId="1DB90511" w14:textId="52C794D9" w:rsidTr="004C3239">
        <w:trPr>
          <w:del w:id="259" w:author="Gina Gonzales" w:date="2025-07-03T13:14:00Z" w16du:dateUtc="2025-07-03T20:14:00Z"/>
        </w:trPr>
        <w:tc>
          <w:tcPr>
            <w:tcW w:w="4045" w:type="dxa"/>
          </w:tcPr>
          <w:p w14:paraId="6F3F5A91" w14:textId="5FA07376" w:rsidR="00E80EE7" w:rsidRPr="005162DE" w:rsidDel="003F3C39" w:rsidRDefault="00E80EE7" w:rsidP="00E80EE7">
            <w:pPr>
              <w:spacing w:before="40" w:after="40"/>
              <w:rPr>
                <w:del w:id="260" w:author="Gina Gonzales" w:date="2025-07-03T13:14:00Z" w16du:dateUtc="2025-07-03T20:14:00Z"/>
                <w:rFonts w:ascii="Arial" w:hAnsi="Arial" w:cs="Arial"/>
                <w:bCs/>
                <w:sz w:val="24"/>
                <w:szCs w:val="24"/>
              </w:rPr>
            </w:pPr>
            <w:del w:id="261" w:author="Gina Gonzales" w:date="2025-07-03T13:14:00Z" w16du:dateUtc="2025-07-03T20:14:00Z">
              <w:r w:rsidRPr="005162DE" w:rsidDel="003F3C39">
                <w:rPr>
                  <w:rFonts w:ascii="Arial" w:hAnsi="Arial" w:cs="Arial"/>
                  <w:bCs/>
                  <w:sz w:val="24"/>
                  <w:szCs w:val="24"/>
                </w:rPr>
                <w:delText xml:space="preserve">Turbidity Performance Standards </w:delText>
              </w:r>
              <w:r w:rsidRPr="005162DE" w:rsidDel="003F3C39">
                <w:rPr>
                  <w:rFonts w:ascii="Arial" w:hAnsi="Arial" w:cs="Arial"/>
                  <w:bCs/>
                  <w:sz w:val="24"/>
                  <w:szCs w:val="24"/>
                  <w:vertAlign w:val="superscript"/>
                </w:rPr>
                <w:delText xml:space="preserve">(b) </w:delText>
              </w:r>
              <w:r w:rsidRPr="005162DE" w:rsidDel="003F3C39">
                <w:rPr>
                  <w:rFonts w:ascii="Arial" w:hAnsi="Arial" w:cs="Arial"/>
                  <w:bCs/>
                  <w:sz w:val="24"/>
                  <w:szCs w:val="24"/>
                </w:rPr>
                <w:delText>(that must be met through the water treatment process)</w:delText>
              </w:r>
            </w:del>
          </w:p>
        </w:tc>
        <w:tc>
          <w:tcPr>
            <w:tcW w:w="6725" w:type="dxa"/>
          </w:tcPr>
          <w:p w14:paraId="6C825F63" w14:textId="543105D9" w:rsidR="00E80EE7" w:rsidRPr="005162DE" w:rsidDel="003F3C39" w:rsidRDefault="00E80EE7" w:rsidP="00E80EE7">
            <w:pPr>
              <w:pStyle w:val="BodyText"/>
              <w:spacing w:before="40" w:after="40"/>
              <w:jc w:val="left"/>
              <w:rPr>
                <w:del w:id="262" w:author="Gina Gonzales" w:date="2025-07-03T13:14:00Z" w16du:dateUtc="2025-07-03T20:14:00Z"/>
                <w:rFonts w:ascii="Arial" w:hAnsi="Arial" w:cs="Arial"/>
                <w:bCs/>
                <w:sz w:val="24"/>
                <w:szCs w:val="24"/>
              </w:rPr>
            </w:pPr>
            <w:del w:id="263" w:author="Gina Gonzales" w:date="2025-07-03T13:14:00Z" w16du:dateUtc="2025-07-03T20:14:00Z">
              <w:r w:rsidRPr="005162DE" w:rsidDel="003F3C39">
                <w:rPr>
                  <w:rFonts w:ascii="Arial" w:hAnsi="Arial" w:cs="Arial"/>
                  <w:bCs/>
                  <w:sz w:val="24"/>
                  <w:szCs w:val="24"/>
                </w:rPr>
                <w:delText>Turbidity of the filtered water must:</w:delText>
              </w:r>
            </w:del>
          </w:p>
          <w:p w14:paraId="60925CC3" w14:textId="3DBDBFE8" w:rsidR="00E80EE7" w:rsidRPr="005162DE" w:rsidDel="003F3C39" w:rsidRDefault="00E80EE7" w:rsidP="00E80EE7">
            <w:pPr>
              <w:pStyle w:val="BodyText"/>
              <w:spacing w:before="40" w:after="40"/>
              <w:ind w:left="16"/>
              <w:jc w:val="left"/>
              <w:rPr>
                <w:del w:id="264" w:author="Gina Gonzales" w:date="2025-07-03T13:14:00Z" w16du:dateUtc="2025-07-03T20:14:00Z"/>
                <w:rFonts w:ascii="Arial" w:hAnsi="Arial" w:cs="Arial"/>
                <w:bCs/>
                <w:sz w:val="24"/>
                <w:szCs w:val="24"/>
              </w:rPr>
            </w:pPr>
            <w:del w:id="265" w:author="Gina Gonzales" w:date="2025-07-03T13:14:00Z" w16du:dateUtc="2025-07-03T20:14:00Z">
              <w:r w:rsidRPr="005162DE" w:rsidDel="003F3C39">
                <w:rPr>
                  <w:rFonts w:ascii="Arial" w:hAnsi="Arial" w:cs="Arial"/>
                  <w:bCs/>
                  <w:sz w:val="24"/>
                  <w:szCs w:val="24"/>
                </w:rPr>
                <w:delText>1 – Be less than or equal to [Enter Turbidity Performance Standard to Be Less Than or Equal to 95% of Measurements in a Month] NTU in 95% of measurements in a month.</w:delText>
              </w:r>
            </w:del>
          </w:p>
          <w:p w14:paraId="69FD9228" w14:textId="1BC4AB79" w:rsidR="00E80EE7" w:rsidRPr="005162DE" w:rsidDel="003F3C39" w:rsidRDefault="00E80EE7" w:rsidP="00E80EE7">
            <w:pPr>
              <w:pStyle w:val="BodyText"/>
              <w:spacing w:before="40" w:after="40"/>
              <w:ind w:left="16"/>
              <w:jc w:val="left"/>
              <w:rPr>
                <w:del w:id="266" w:author="Gina Gonzales" w:date="2025-07-03T13:14:00Z" w16du:dateUtc="2025-07-03T20:14:00Z"/>
                <w:rFonts w:ascii="Arial" w:hAnsi="Arial" w:cs="Arial"/>
                <w:bCs/>
                <w:sz w:val="24"/>
                <w:szCs w:val="24"/>
              </w:rPr>
            </w:pPr>
            <w:del w:id="267" w:author="Gina Gonzales" w:date="2025-07-03T13:14:00Z" w16du:dateUtc="2025-07-03T20:14:00Z">
              <w:r w:rsidRPr="005162DE" w:rsidDel="003F3C39">
                <w:rPr>
                  <w:rFonts w:ascii="Arial" w:hAnsi="Arial" w:cs="Arial"/>
                  <w:bCs/>
                  <w:sz w:val="24"/>
                  <w:szCs w:val="24"/>
                </w:rPr>
                <w:delText>2 – Not exceed [Enter Turbidity Performance Standard Not to Be Exceeded for More Than Eight Consecutive Hours] NTU for more than eight consecutive hours.</w:delText>
              </w:r>
            </w:del>
          </w:p>
          <w:p w14:paraId="3FDD0942" w14:textId="20B1744E" w:rsidR="00E80EE7" w:rsidRPr="005162DE" w:rsidDel="003F3C39" w:rsidRDefault="00E80EE7" w:rsidP="00E80EE7">
            <w:pPr>
              <w:pStyle w:val="BodyText"/>
              <w:spacing w:before="40" w:after="40"/>
              <w:jc w:val="left"/>
              <w:rPr>
                <w:del w:id="268" w:author="Gina Gonzales" w:date="2025-07-03T13:14:00Z" w16du:dateUtc="2025-07-03T20:14:00Z"/>
                <w:rFonts w:ascii="Arial" w:hAnsi="Arial" w:cs="Arial"/>
                <w:bCs/>
                <w:sz w:val="24"/>
                <w:szCs w:val="24"/>
              </w:rPr>
            </w:pPr>
            <w:del w:id="269" w:author="Gina Gonzales" w:date="2025-07-03T13:14:00Z" w16du:dateUtc="2025-07-03T20:14:00Z">
              <w:r w:rsidRPr="005162DE" w:rsidDel="003F3C39">
                <w:rPr>
                  <w:rFonts w:ascii="Arial" w:hAnsi="Arial" w:cs="Arial"/>
                  <w:bCs/>
                  <w:sz w:val="24"/>
                  <w:szCs w:val="24"/>
                </w:rPr>
                <w:delText>3 – Not exceed [Enter Turbidity Performance Standard Not to Be Exceeded at Any Time] NTU at any time.</w:delText>
              </w:r>
            </w:del>
          </w:p>
        </w:tc>
      </w:tr>
      <w:tr w:rsidR="005162DE" w:rsidRPr="005162DE" w:rsidDel="003F3C39" w14:paraId="7631F7C3" w14:textId="7A77AA7E" w:rsidTr="004C3239">
        <w:trPr>
          <w:trHeight w:val="490"/>
          <w:del w:id="270" w:author="Gina Gonzales" w:date="2025-07-03T13:14:00Z" w16du:dateUtc="2025-07-03T20:14:00Z"/>
        </w:trPr>
        <w:tc>
          <w:tcPr>
            <w:tcW w:w="4045" w:type="dxa"/>
          </w:tcPr>
          <w:p w14:paraId="5E0419B7" w14:textId="7BCEB829" w:rsidR="00E80EE7" w:rsidRPr="005162DE" w:rsidDel="003F3C39" w:rsidRDefault="00E80EE7" w:rsidP="00E80EE7">
            <w:pPr>
              <w:spacing w:before="40" w:after="40"/>
              <w:rPr>
                <w:del w:id="271" w:author="Gina Gonzales" w:date="2025-07-03T13:14:00Z" w16du:dateUtc="2025-07-03T20:14:00Z"/>
                <w:rFonts w:ascii="Arial" w:hAnsi="Arial" w:cs="Arial"/>
                <w:bCs/>
                <w:sz w:val="24"/>
                <w:szCs w:val="24"/>
              </w:rPr>
            </w:pPr>
            <w:del w:id="272" w:author="Gina Gonzales" w:date="2025-07-03T13:14:00Z" w16du:dateUtc="2025-07-03T20:14:00Z">
              <w:r w:rsidRPr="005162DE" w:rsidDel="003F3C39">
                <w:rPr>
                  <w:rFonts w:ascii="Arial" w:hAnsi="Arial" w:cs="Arial"/>
                  <w:bCs/>
                  <w:sz w:val="24"/>
                  <w:szCs w:val="24"/>
                </w:rPr>
                <w:delText>Lowest monthly percentage of samples that met Turbidity Performance Standard No. 1.</w:delText>
              </w:r>
            </w:del>
          </w:p>
        </w:tc>
        <w:tc>
          <w:tcPr>
            <w:tcW w:w="6725" w:type="dxa"/>
          </w:tcPr>
          <w:p w14:paraId="5E5B78B1" w14:textId="335FBA37" w:rsidR="00E80EE7" w:rsidRPr="005162DE" w:rsidDel="003F3C39" w:rsidRDefault="001F7181" w:rsidP="00E80EE7">
            <w:pPr>
              <w:pStyle w:val="BodyText"/>
              <w:spacing w:before="40" w:after="40"/>
              <w:jc w:val="left"/>
              <w:rPr>
                <w:del w:id="273" w:author="Gina Gonzales" w:date="2025-07-03T13:14:00Z" w16du:dateUtc="2025-07-03T20:14:00Z"/>
                <w:rFonts w:ascii="Arial" w:hAnsi="Arial" w:cs="Arial"/>
                <w:bCs/>
                <w:sz w:val="24"/>
                <w:szCs w:val="24"/>
              </w:rPr>
            </w:pPr>
            <w:del w:id="274" w:author="Gina Gonzales" w:date="2025-07-03T13:14:00Z" w16du:dateUtc="2025-07-03T20:14:00Z">
              <w:r w:rsidRPr="005162DE" w:rsidDel="003F3C39">
                <w:rPr>
                  <w:rFonts w:ascii="Arial" w:hAnsi="Arial" w:cs="Arial"/>
                  <w:sz w:val="24"/>
                  <w:szCs w:val="24"/>
                </w:rPr>
                <w:delText>[Enter No</w:delText>
              </w:r>
              <w:r w:rsidR="005F600B" w:rsidRPr="005162DE" w:rsidDel="003F3C39">
                <w:rPr>
                  <w:rFonts w:ascii="Arial" w:hAnsi="Arial" w:cs="Arial"/>
                  <w:sz w:val="24"/>
                  <w:szCs w:val="24"/>
                </w:rPr>
                <w:delText>.</w:delText>
              </w:r>
              <w:r w:rsidRPr="005162DE" w:rsidDel="003F3C39">
                <w:rPr>
                  <w:rFonts w:ascii="Arial" w:hAnsi="Arial" w:cs="Arial"/>
                  <w:sz w:val="24"/>
                  <w:szCs w:val="24"/>
                </w:rPr>
                <w:delText>]</w:delText>
              </w:r>
            </w:del>
          </w:p>
        </w:tc>
      </w:tr>
      <w:tr w:rsidR="005162DE" w:rsidRPr="005162DE" w:rsidDel="003F3C39" w14:paraId="5434833C" w14:textId="4A1C40EC" w:rsidTr="004C3239">
        <w:trPr>
          <w:trHeight w:val="490"/>
          <w:del w:id="275" w:author="Gina Gonzales" w:date="2025-07-03T13:14:00Z" w16du:dateUtc="2025-07-03T20:14:00Z"/>
        </w:trPr>
        <w:tc>
          <w:tcPr>
            <w:tcW w:w="4045" w:type="dxa"/>
          </w:tcPr>
          <w:p w14:paraId="75FAEF65" w14:textId="0450A5DA" w:rsidR="00E80EE7" w:rsidRPr="005162DE" w:rsidDel="003F3C39" w:rsidRDefault="00E80EE7" w:rsidP="00E80EE7">
            <w:pPr>
              <w:spacing w:before="40" w:after="40"/>
              <w:rPr>
                <w:del w:id="276" w:author="Gina Gonzales" w:date="2025-07-03T13:14:00Z" w16du:dateUtc="2025-07-03T20:14:00Z"/>
                <w:rFonts w:ascii="Arial" w:hAnsi="Arial" w:cs="Arial"/>
                <w:bCs/>
                <w:sz w:val="24"/>
                <w:szCs w:val="24"/>
              </w:rPr>
            </w:pPr>
            <w:del w:id="277" w:author="Gina Gonzales" w:date="2025-07-03T13:14:00Z" w16du:dateUtc="2025-07-03T20:14:00Z">
              <w:r w:rsidRPr="005162DE" w:rsidDel="003F3C39">
                <w:rPr>
                  <w:rFonts w:ascii="Arial" w:hAnsi="Arial" w:cs="Arial"/>
                  <w:bCs/>
                  <w:sz w:val="24"/>
                  <w:szCs w:val="24"/>
                </w:rPr>
                <w:delText>Highest single turbidity measurement during the year</w:delText>
              </w:r>
            </w:del>
          </w:p>
        </w:tc>
        <w:tc>
          <w:tcPr>
            <w:tcW w:w="6725" w:type="dxa"/>
          </w:tcPr>
          <w:p w14:paraId="36BEE3C3" w14:textId="47F2D683" w:rsidR="00E80EE7" w:rsidRPr="005162DE" w:rsidDel="003F3C39" w:rsidRDefault="001F7181" w:rsidP="00E80EE7">
            <w:pPr>
              <w:pStyle w:val="BodyText"/>
              <w:spacing w:before="40" w:after="40"/>
              <w:jc w:val="left"/>
              <w:rPr>
                <w:del w:id="278" w:author="Gina Gonzales" w:date="2025-07-03T13:14:00Z" w16du:dateUtc="2025-07-03T20:14:00Z"/>
                <w:rFonts w:ascii="Arial" w:hAnsi="Arial" w:cs="Arial"/>
                <w:bCs/>
                <w:sz w:val="24"/>
                <w:szCs w:val="24"/>
              </w:rPr>
            </w:pPr>
            <w:del w:id="279" w:author="Gina Gonzales" w:date="2025-07-03T13:14:00Z" w16du:dateUtc="2025-07-03T20:14:00Z">
              <w:r w:rsidRPr="005162DE" w:rsidDel="003F3C39">
                <w:rPr>
                  <w:rFonts w:ascii="Arial" w:hAnsi="Arial" w:cs="Arial"/>
                  <w:sz w:val="24"/>
                  <w:szCs w:val="24"/>
                </w:rPr>
                <w:delText>[Enter No</w:delText>
              </w:r>
              <w:r w:rsidR="005F600B" w:rsidRPr="005162DE" w:rsidDel="003F3C39">
                <w:rPr>
                  <w:rFonts w:ascii="Arial" w:hAnsi="Arial" w:cs="Arial"/>
                  <w:sz w:val="24"/>
                  <w:szCs w:val="24"/>
                </w:rPr>
                <w:delText>.</w:delText>
              </w:r>
              <w:r w:rsidRPr="005162DE" w:rsidDel="003F3C39">
                <w:rPr>
                  <w:rFonts w:ascii="Arial" w:hAnsi="Arial" w:cs="Arial"/>
                  <w:sz w:val="24"/>
                  <w:szCs w:val="24"/>
                </w:rPr>
                <w:delText>]</w:delText>
              </w:r>
            </w:del>
          </w:p>
        </w:tc>
      </w:tr>
      <w:tr w:rsidR="005162DE" w:rsidRPr="005162DE" w:rsidDel="003F3C39" w14:paraId="0D8AEAA4" w14:textId="27CA5642" w:rsidTr="004C3239">
        <w:trPr>
          <w:trHeight w:val="490"/>
          <w:del w:id="280" w:author="Gina Gonzales" w:date="2025-07-03T13:14:00Z" w16du:dateUtc="2025-07-03T20:14:00Z"/>
        </w:trPr>
        <w:tc>
          <w:tcPr>
            <w:tcW w:w="4045" w:type="dxa"/>
          </w:tcPr>
          <w:p w14:paraId="7D9B7500" w14:textId="1D119F07" w:rsidR="00E80EE7" w:rsidRPr="005162DE" w:rsidDel="003F3C39" w:rsidRDefault="00E80EE7" w:rsidP="00E80EE7">
            <w:pPr>
              <w:spacing w:before="40" w:after="40"/>
              <w:rPr>
                <w:del w:id="281" w:author="Gina Gonzales" w:date="2025-07-03T13:14:00Z" w16du:dateUtc="2025-07-03T20:14:00Z"/>
                <w:rFonts w:ascii="Arial" w:hAnsi="Arial" w:cs="Arial"/>
                <w:bCs/>
                <w:sz w:val="24"/>
                <w:szCs w:val="24"/>
              </w:rPr>
            </w:pPr>
            <w:del w:id="282" w:author="Gina Gonzales" w:date="2025-07-03T13:14:00Z" w16du:dateUtc="2025-07-03T20:14:00Z">
              <w:r w:rsidRPr="005162DE" w:rsidDel="003F3C39">
                <w:rPr>
                  <w:rFonts w:ascii="Arial" w:hAnsi="Arial" w:cs="Arial"/>
                  <w:bCs/>
                  <w:sz w:val="24"/>
                  <w:szCs w:val="24"/>
                </w:rPr>
                <w:delText>Number of violations of any surface water treatment requirements</w:delText>
              </w:r>
            </w:del>
          </w:p>
        </w:tc>
        <w:tc>
          <w:tcPr>
            <w:tcW w:w="6725" w:type="dxa"/>
          </w:tcPr>
          <w:p w14:paraId="4FE489E5" w14:textId="4B1961D0" w:rsidR="00E80EE7" w:rsidRPr="005162DE" w:rsidDel="003F3C39" w:rsidRDefault="001F7181" w:rsidP="00E80EE7">
            <w:pPr>
              <w:pStyle w:val="BodyText"/>
              <w:spacing w:before="40" w:after="40"/>
              <w:jc w:val="left"/>
              <w:rPr>
                <w:del w:id="283" w:author="Gina Gonzales" w:date="2025-07-03T13:14:00Z" w16du:dateUtc="2025-07-03T20:14:00Z"/>
                <w:rFonts w:ascii="Arial" w:hAnsi="Arial" w:cs="Arial"/>
                <w:bCs/>
                <w:sz w:val="24"/>
                <w:szCs w:val="24"/>
              </w:rPr>
            </w:pPr>
            <w:del w:id="284" w:author="Gina Gonzales" w:date="2025-07-03T13:14:00Z" w16du:dateUtc="2025-07-03T20:14:00Z">
              <w:r w:rsidRPr="005162DE" w:rsidDel="003F3C39">
                <w:rPr>
                  <w:rFonts w:ascii="Arial" w:hAnsi="Arial" w:cs="Arial"/>
                  <w:sz w:val="24"/>
                  <w:szCs w:val="24"/>
                </w:rPr>
                <w:delText>[Enter No</w:delText>
              </w:r>
              <w:r w:rsidR="005F600B" w:rsidRPr="005162DE" w:rsidDel="003F3C39">
                <w:rPr>
                  <w:rFonts w:ascii="Arial" w:hAnsi="Arial" w:cs="Arial"/>
                  <w:sz w:val="24"/>
                  <w:szCs w:val="24"/>
                </w:rPr>
                <w:delText>.</w:delText>
              </w:r>
              <w:r w:rsidRPr="005162DE" w:rsidDel="003F3C39">
                <w:rPr>
                  <w:rFonts w:ascii="Arial" w:hAnsi="Arial" w:cs="Arial"/>
                  <w:sz w:val="24"/>
                  <w:szCs w:val="24"/>
                </w:rPr>
                <w:delText>]</w:delText>
              </w:r>
            </w:del>
          </w:p>
        </w:tc>
      </w:tr>
    </w:tbl>
    <w:p w14:paraId="25583DE4" w14:textId="1B6557C6" w:rsidR="00BC6327" w:rsidRPr="005162DE" w:rsidDel="003F3C39" w:rsidRDefault="00BC6327" w:rsidP="00390A3E">
      <w:pPr>
        <w:pStyle w:val="BlockText"/>
        <w:tabs>
          <w:tab w:val="left" w:pos="360"/>
        </w:tabs>
        <w:spacing w:before="60"/>
        <w:ind w:left="360" w:right="0" w:hanging="360"/>
        <w:rPr>
          <w:del w:id="285" w:author="Gina Gonzales" w:date="2025-07-03T13:14:00Z" w16du:dateUtc="2025-07-03T20:14:00Z"/>
          <w:rFonts w:ascii="Arial" w:hAnsi="Arial" w:cs="Arial"/>
          <w:b w:val="0"/>
          <w:bCs/>
          <w:sz w:val="24"/>
          <w:szCs w:val="24"/>
        </w:rPr>
      </w:pPr>
      <w:del w:id="286" w:author="Gina Gonzales" w:date="2025-07-03T13:14:00Z" w16du:dateUtc="2025-07-03T20:14:00Z">
        <w:r w:rsidRPr="005162DE" w:rsidDel="003F3C39">
          <w:rPr>
            <w:rFonts w:ascii="Arial" w:hAnsi="Arial" w:cs="Arial"/>
            <w:b w:val="0"/>
            <w:bCs/>
            <w:sz w:val="24"/>
            <w:szCs w:val="24"/>
          </w:rPr>
          <w:delText>(a)</w:delText>
        </w:r>
        <w:r w:rsidRPr="005162DE" w:rsidDel="003F3C39">
          <w:rPr>
            <w:rFonts w:ascii="Arial" w:hAnsi="Arial" w:cs="Arial"/>
            <w:b w:val="0"/>
            <w:bCs/>
            <w:sz w:val="24"/>
            <w:szCs w:val="24"/>
          </w:rPr>
          <w:tab/>
          <w:delText>A required process intended to reduce the level of a contaminant in drinking water.</w:delText>
        </w:r>
      </w:del>
    </w:p>
    <w:p w14:paraId="454B2307" w14:textId="60851D3C" w:rsidR="0060219E" w:rsidRPr="005162DE" w:rsidDel="003F3C39" w:rsidRDefault="00BC6327" w:rsidP="00390A3E">
      <w:pPr>
        <w:pStyle w:val="BlockText"/>
        <w:spacing w:before="60"/>
        <w:ind w:left="0" w:right="0" w:firstLine="0"/>
        <w:rPr>
          <w:del w:id="287" w:author="Gina Gonzales" w:date="2025-07-03T13:14:00Z" w16du:dateUtc="2025-07-03T20:14:00Z"/>
          <w:rFonts w:ascii="Arial" w:hAnsi="Arial" w:cs="Arial"/>
          <w:b w:val="0"/>
          <w:bCs/>
          <w:i/>
          <w:sz w:val="24"/>
          <w:szCs w:val="24"/>
        </w:rPr>
      </w:pPr>
      <w:del w:id="288" w:author="Gina Gonzales" w:date="2025-07-03T13:14:00Z" w16du:dateUtc="2025-07-03T20:14:00Z">
        <w:r w:rsidRPr="005162DE" w:rsidDel="003F3C39">
          <w:rPr>
            <w:rFonts w:ascii="Arial" w:hAnsi="Arial" w:cs="Arial"/>
            <w:b w:val="0"/>
            <w:bCs/>
            <w:sz w:val="24"/>
            <w:szCs w:val="24"/>
          </w:rPr>
          <w:delText>(b)</w:delText>
        </w:r>
        <w:r w:rsidR="004F23D7" w:rsidRPr="005162DE" w:rsidDel="003F3C39">
          <w:rPr>
            <w:rFonts w:ascii="Arial" w:hAnsi="Arial" w:cs="Arial"/>
            <w:b w:val="0"/>
            <w:bCs/>
            <w:sz w:val="24"/>
            <w:szCs w:val="24"/>
          </w:rPr>
          <w:delText xml:space="preserve"> </w:delText>
        </w:r>
        <w:r w:rsidRPr="005162DE" w:rsidDel="003F3C39">
          <w:rPr>
            <w:rFonts w:ascii="Arial" w:hAnsi="Arial" w:cs="Arial"/>
            <w:b w:val="0"/>
            <w:bCs/>
            <w:sz w:val="24"/>
            <w:szCs w:val="24"/>
          </w:rPr>
          <w:delText>Turbidity (measured in NTU) is a measurement of the cloudiness of water and is a good indicator of water quality and filtration performance.  Turbidity results which meet performance standards are considered to be in compliance with filtration requirements.</w:delText>
        </w:r>
      </w:del>
    </w:p>
    <w:p w14:paraId="6E8B9D28" w14:textId="3E0B2905" w:rsidR="00BC6327" w:rsidRPr="005162DE" w:rsidDel="003F3C39" w:rsidRDefault="00BC6327" w:rsidP="00427046">
      <w:pPr>
        <w:pStyle w:val="Heading3"/>
        <w:keepNext/>
        <w:rPr>
          <w:del w:id="289" w:author="Gina Gonzales" w:date="2025-07-03T13:14:00Z" w16du:dateUtc="2025-07-03T20:14:00Z"/>
          <w:color w:val="auto"/>
        </w:rPr>
      </w:pPr>
      <w:bookmarkStart w:id="290" w:name="_Toc58336724"/>
      <w:del w:id="291" w:author="Gina Gonzales" w:date="2025-07-03T13:14:00Z" w16du:dateUtc="2025-07-03T20:14:00Z">
        <w:r w:rsidRPr="005162DE" w:rsidDel="003F3C39">
          <w:rPr>
            <w:color w:val="auto"/>
          </w:rPr>
          <w:delText xml:space="preserve">Summary Information for </w:delText>
        </w:r>
        <w:r w:rsidR="00024D43" w:rsidRPr="005162DE" w:rsidDel="003F3C39">
          <w:rPr>
            <w:color w:val="auto"/>
          </w:rPr>
          <w:delText xml:space="preserve">Violation of a </w:delText>
        </w:r>
        <w:r w:rsidRPr="005162DE" w:rsidDel="003F3C39">
          <w:rPr>
            <w:color w:val="auto"/>
          </w:rPr>
          <w:delText xml:space="preserve">Surface Water </w:delText>
        </w:r>
        <w:bookmarkEnd w:id="290"/>
        <w:r w:rsidR="0087640F" w:rsidRPr="005162DE" w:rsidDel="003F3C39">
          <w:rPr>
            <w:color w:val="auto"/>
          </w:rPr>
          <w:delText>TT</w:delText>
        </w:r>
      </w:del>
    </w:p>
    <w:p w14:paraId="3069CE4F" w14:textId="464F8524" w:rsidR="0087640F" w:rsidRPr="005162DE" w:rsidDel="003F3C39" w:rsidRDefault="0087640F" w:rsidP="00427046">
      <w:pPr>
        <w:pStyle w:val="Caption"/>
        <w:spacing w:before="100" w:beforeAutospacing="1"/>
        <w:rPr>
          <w:del w:id="292" w:author="Gina Gonzales" w:date="2025-07-03T13:14:00Z" w16du:dateUtc="2025-07-03T20:14:00Z"/>
        </w:rPr>
      </w:pPr>
      <w:bookmarkStart w:id="293" w:name="_Toc58336725"/>
      <w:bookmarkStart w:id="294" w:name="_Hlk58234306"/>
      <w:del w:id="295" w:author="Gina Gonzales" w:date="2025-07-03T13:14:00Z" w16du:dateUtc="2025-07-03T20:14:00Z">
        <w:r w:rsidRPr="005162DE" w:rsidDel="003F3C39">
          <w:delText xml:space="preserve">Table </w:delText>
        </w:r>
        <w:r w:rsidR="00B704C3" w:rsidRPr="005162DE" w:rsidDel="003F3C39">
          <w:delText>11</w:delText>
        </w:r>
        <w:r w:rsidRPr="005162DE" w:rsidDel="003F3C39">
          <w:delText>. Violation of Surface Water TT</w:delText>
        </w:r>
      </w:del>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rsidDel="003F3C39" w14:paraId="4D38F9E7" w14:textId="4E2EC417" w:rsidTr="002D3FB5">
        <w:trPr>
          <w:trHeight w:val="457"/>
          <w:del w:id="296" w:author="Gina Gonzales" w:date="2025-07-03T13:14:00Z" w16du:dateUtc="2025-07-03T20:14:00Z"/>
        </w:trPr>
        <w:tc>
          <w:tcPr>
            <w:tcW w:w="1975" w:type="dxa"/>
            <w:vAlign w:val="center"/>
          </w:tcPr>
          <w:p w14:paraId="661C6D83" w14:textId="4A7F9DB9" w:rsidR="0087640F" w:rsidRPr="005162DE" w:rsidDel="003F3C39" w:rsidRDefault="0087640F" w:rsidP="00427046">
            <w:pPr>
              <w:keepNext/>
              <w:spacing w:before="40" w:after="40"/>
              <w:jc w:val="center"/>
              <w:rPr>
                <w:del w:id="297" w:author="Gina Gonzales" w:date="2025-07-03T13:14:00Z" w16du:dateUtc="2025-07-03T20:14:00Z"/>
                <w:rFonts w:ascii="Arial" w:hAnsi="Arial" w:cs="Arial"/>
                <w:b/>
                <w:sz w:val="24"/>
                <w:szCs w:val="24"/>
              </w:rPr>
            </w:pPr>
            <w:del w:id="298" w:author="Gina Gonzales" w:date="2025-07-03T13:14:00Z" w16du:dateUtc="2025-07-03T20:14:00Z">
              <w:r w:rsidRPr="005162DE" w:rsidDel="003F3C39">
                <w:rPr>
                  <w:rFonts w:ascii="Arial" w:hAnsi="Arial" w:cs="Arial"/>
                  <w:b/>
                  <w:sz w:val="24"/>
                  <w:szCs w:val="24"/>
                </w:rPr>
                <w:delText>Violation</w:delText>
              </w:r>
            </w:del>
          </w:p>
        </w:tc>
        <w:tc>
          <w:tcPr>
            <w:tcW w:w="2250" w:type="dxa"/>
            <w:vAlign w:val="center"/>
          </w:tcPr>
          <w:p w14:paraId="6BA218FF" w14:textId="58F2706C" w:rsidR="0087640F" w:rsidRPr="005162DE" w:rsidDel="003F3C39" w:rsidRDefault="0087640F" w:rsidP="00427046">
            <w:pPr>
              <w:keepNext/>
              <w:spacing w:before="40" w:after="40"/>
              <w:jc w:val="center"/>
              <w:rPr>
                <w:del w:id="299" w:author="Gina Gonzales" w:date="2025-07-03T13:14:00Z" w16du:dateUtc="2025-07-03T20:14:00Z"/>
                <w:rFonts w:ascii="Arial" w:hAnsi="Arial" w:cs="Arial"/>
                <w:b/>
                <w:sz w:val="24"/>
                <w:szCs w:val="24"/>
              </w:rPr>
            </w:pPr>
            <w:del w:id="300" w:author="Gina Gonzales" w:date="2025-07-03T13:14:00Z" w16du:dateUtc="2025-07-03T20:14:00Z">
              <w:r w:rsidRPr="005162DE" w:rsidDel="003F3C39">
                <w:rPr>
                  <w:rFonts w:ascii="Arial" w:hAnsi="Arial" w:cs="Arial"/>
                  <w:b/>
                  <w:sz w:val="24"/>
                  <w:szCs w:val="24"/>
                </w:rPr>
                <w:delText>Explanation</w:delText>
              </w:r>
            </w:del>
          </w:p>
        </w:tc>
        <w:tc>
          <w:tcPr>
            <w:tcW w:w="1890" w:type="dxa"/>
            <w:vAlign w:val="center"/>
          </w:tcPr>
          <w:p w14:paraId="44A5E9BE" w14:textId="2B1DAFFC" w:rsidR="0087640F" w:rsidRPr="005162DE" w:rsidDel="003F3C39" w:rsidRDefault="0087640F" w:rsidP="00427046">
            <w:pPr>
              <w:keepNext/>
              <w:spacing w:before="40" w:after="40"/>
              <w:jc w:val="center"/>
              <w:rPr>
                <w:del w:id="301" w:author="Gina Gonzales" w:date="2025-07-03T13:14:00Z" w16du:dateUtc="2025-07-03T20:14:00Z"/>
                <w:rFonts w:ascii="Arial" w:hAnsi="Arial" w:cs="Arial"/>
                <w:b/>
                <w:sz w:val="24"/>
                <w:szCs w:val="24"/>
              </w:rPr>
            </w:pPr>
            <w:del w:id="302" w:author="Gina Gonzales" w:date="2025-07-03T13:14:00Z" w16du:dateUtc="2025-07-03T20:14:00Z">
              <w:r w:rsidRPr="005162DE" w:rsidDel="003F3C39">
                <w:rPr>
                  <w:rFonts w:ascii="Arial" w:hAnsi="Arial" w:cs="Arial"/>
                  <w:b/>
                  <w:sz w:val="24"/>
                  <w:szCs w:val="24"/>
                </w:rPr>
                <w:delText>Duration</w:delText>
              </w:r>
            </w:del>
          </w:p>
        </w:tc>
        <w:tc>
          <w:tcPr>
            <w:tcW w:w="2160" w:type="dxa"/>
            <w:vAlign w:val="center"/>
          </w:tcPr>
          <w:p w14:paraId="2C0508A6" w14:textId="522EFB97" w:rsidR="0087640F" w:rsidRPr="005162DE" w:rsidDel="003F3C39" w:rsidRDefault="0087640F" w:rsidP="00427046">
            <w:pPr>
              <w:keepNext/>
              <w:spacing w:before="40" w:after="40"/>
              <w:jc w:val="center"/>
              <w:rPr>
                <w:del w:id="303" w:author="Gina Gonzales" w:date="2025-07-03T13:14:00Z" w16du:dateUtc="2025-07-03T20:14:00Z"/>
                <w:rFonts w:ascii="Arial" w:hAnsi="Arial" w:cs="Arial"/>
                <w:b/>
                <w:sz w:val="24"/>
                <w:szCs w:val="24"/>
              </w:rPr>
            </w:pPr>
            <w:del w:id="304" w:author="Gina Gonzales" w:date="2025-07-03T13:14:00Z" w16du:dateUtc="2025-07-03T20:14:00Z">
              <w:r w:rsidRPr="005162DE" w:rsidDel="003F3C39">
                <w:rPr>
                  <w:rFonts w:ascii="Arial" w:hAnsi="Arial" w:cs="Arial"/>
                  <w:b/>
                  <w:sz w:val="24"/>
                  <w:szCs w:val="24"/>
                </w:rPr>
                <w:delText>Actions Taken to Correct Violation</w:delText>
              </w:r>
            </w:del>
          </w:p>
        </w:tc>
        <w:tc>
          <w:tcPr>
            <w:tcW w:w="2367" w:type="dxa"/>
            <w:vAlign w:val="center"/>
          </w:tcPr>
          <w:p w14:paraId="58298DFD" w14:textId="357E6D2A" w:rsidR="0087640F" w:rsidRPr="005162DE" w:rsidDel="003F3C39" w:rsidRDefault="0087640F" w:rsidP="00427046">
            <w:pPr>
              <w:keepNext/>
              <w:spacing w:before="40" w:after="40"/>
              <w:jc w:val="center"/>
              <w:rPr>
                <w:del w:id="305" w:author="Gina Gonzales" w:date="2025-07-03T13:14:00Z" w16du:dateUtc="2025-07-03T20:14:00Z"/>
                <w:rFonts w:ascii="Arial" w:hAnsi="Arial" w:cs="Arial"/>
                <w:b/>
                <w:sz w:val="24"/>
                <w:szCs w:val="24"/>
              </w:rPr>
            </w:pPr>
            <w:del w:id="306" w:author="Gina Gonzales" w:date="2025-07-03T13:14:00Z" w16du:dateUtc="2025-07-03T20:14:00Z">
              <w:r w:rsidRPr="005162DE" w:rsidDel="003F3C39">
                <w:rPr>
                  <w:rFonts w:ascii="Arial" w:hAnsi="Arial" w:cs="Arial"/>
                  <w:b/>
                  <w:sz w:val="24"/>
                  <w:szCs w:val="24"/>
                </w:rPr>
                <w:delText>Health Effects Language</w:delText>
              </w:r>
            </w:del>
          </w:p>
        </w:tc>
      </w:tr>
      <w:tr w:rsidR="005162DE" w:rsidRPr="005162DE" w:rsidDel="003F3C39" w14:paraId="6AF804E8" w14:textId="729E2268" w:rsidTr="002D3FB5">
        <w:trPr>
          <w:trHeight w:val="449"/>
          <w:del w:id="307" w:author="Gina Gonzales" w:date="2025-07-03T13:14:00Z" w16du:dateUtc="2025-07-03T20:14:00Z"/>
        </w:trPr>
        <w:tc>
          <w:tcPr>
            <w:tcW w:w="1975" w:type="dxa"/>
            <w:tcMar>
              <w:left w:w="58" w:type="dxa"/>
              <w:right w:w="58" w:type="dxa"/>
            </w:tcMar>
          </w:tcPr>
          <w:p w14:paraId="1DD7E857" w14:textId="02885AC3" w:rsidR="00496939" w:rsidRPr="005162DE" w:rsidDel="003F3C39" w:rsidRDefault="00496939" w:rsidP="00496939">
            <w:pPr>
              <w:spacing w:before="40" w:after="40"/>
              <w:rPr>
                <w:del w:id="308" w:author="Gina Gonzales" w:date="2025-07-03T13:14:00Z" w16du:dateUtc="2025-07-03T20:14:00Z"/>
                <w:rFonts w:ascii="Arial" w:hAnsi="Arial" w:cs="Arial"/>
                <w:sz w:val="24"/>
                <w:szCs w:val="24"/>
              </w:rPr>
            </w:pPr>
            <w:del w:id="309" w:author="Gina Gonzales" w:date="2025-07-03T13:14:00Z" w16du:dateUtc="2025-07-03T20:14:00Z">
              <w:r w:rsidRPr="005162DE" w:rsidDel="003F3C39">
                <w:rPr>
                  <w:rFonts w:ascii="Arial" w:hAnsi="Arial" w:cs="Arial"/>
                  <w:sz w:val="24"/>
                  <w:szCs w:val="24"/>
                </w:rPr>
                <w:delText>[Enter Violation]</w:delText>
              </w:r>
            </w:del>
          </w:p>
        </w:tc>
        <w:tc>
          <w:tcPr>
            <w:tcW w:w="2250" w:type="dxa"/>
            <w:tcMar>
              <w:left w:w="58" w:type="dxa"/>
              <w:right w:w="58" w:type="dxa"/>
            </w:tcMar>
          </w:tcPr>
          <w:p w14:paraId="7EF907C6" w14:textId="7CDFBD7F" w:rsidR="00496939" w:rsidRPr="005162DE" w:rsidDel="003F3C39" w:rsidRDefault="00496939" w:rsidP="00496939">
            <w:pPr>
              <w:spacing w:before="40" w:after="40"/>
              <w:rPr>
                <w:del w:id="310" w:author="Gina Gonzales" w:date="2025-07-03T13:14:00Z" w16du:dateUtc="2025-07-03T20:14:00Z"/>
                <w:rFonts w:ascii="Arial" w:hAnsi="Arial" w:cs="Arial"/>
                <w:sz w:val="24"/>
                <w:szCs w:val="24"/>
              </w:rPr>
            </w:pPr>
            <w:del w:id="311" w:author="Gina Gonzales" w:date="2025-07-03T13:14:00Z" w16du:dateUtc="2025-07-03T20:14:00Z">
              <w:r w:rsidRPr="005162DE" w:rsidDel="003F3C39">
                <w:rPr>
                  <w:rFonts w:ascii="Arial" w:hAnsi="Arial" w:cs="Arial"/>
                  <w:sz w:val="24"/>
                  <w:szCs w:val="24"/>
                </w:rPr>
                <w:delText>[Enter Explanation]</w:delText>
              </w:r>
            </w:del>
          </w:p>
        </w:tc>
        <w:tc>
          <w:tcPr>
            <w:tcW w:w="1890" w:type="dxa"/>
            <w:tcMar>
              <w:left w:w="58" w:type="dxa"/>
              <w:right w:w="58" w:type="dxa"/>
            </w:tcMar>
          </w:tcPr>
          <w:p w14:paraId="32AC43A5" w14:textId="750FBDB1" w:rsidR="00496939" w:rsidRPr="005162DE" w:rsidDel="003F3C39" w:rsidRDefault="00496939" w:rsidP="00496939">
            <w:pPr>
              <w:spacing w:before="40" w:after="40"/>
              <w:rPr>
                <w:del w:id="312" w:author="Gina Gonzales" w:date="2025-07-03T13:14:00Z" w16du:dateUtc="2025-07-03T20:14:00Z"/>
                <w:rFonts w:ascii="Arial" w:hAnsi="Arial" w:cs="Arial"/>
                <w:sz w:val="24"/>
                <w:szCs w:val="24"/>
              </w:rPr>
            </w:pPr>
            <w:del w:id="313" w:author="Gina Gonzales" w:date="2025-07-03T13:14:00Z" w16du:dateUtc="2025-07-03T20:14:00Z">
              <w:r w:rsidRPr="005162DE" w:rsidDel="003F3C39">
                <w:rPr>
                  <w:rFonts w:ascii="Arial" w:hAnsi="Arial" w:cs="Arial"/>
                  <w:sz w:val="24"/>
                  <w:szCs w:val="24"/>
                </w:rPr>
                <w:delText>[Enter Duration]</w:delText>
              </w:r>
            </w:del>
          </w:p>
        </w:tc>
        <w:tc>
          <w:tcPr>
            <w:tcW w:w="2160" w:type="dxa"/>
            <w:tcMar>
              <w:left w:w="58" w:type="dxa"/>
              <w:right w:w="58" w:type="dxa"/>
            </w:tcMar>
          </w:tcPr>
          <w:p w14:paraId="15ABEF94" w14:textId="13E84B94" w:rsidR="00496939" w:rsidRPr="005162DE" w:rsidDel="003F3C39" w:rsidRDefault="00496939" w:rsidP="00496939">
            <w:pPr>
              <w:spacing w:before="40" w:after="40"/>
              <w:rPr>
                <w:del w:id="314" w:author="Gina Gonzales" w:date="2025-07-03T13:14:00Z" w16du:dateUtc="2025-07-03T20:14:00Z"/>
                <w:rFonts w:ascii="Arial" w:hAnsi="Arial" w:cs="Arial"/>
                <w:sz w:val="24"/>
                <w:szCs w:val="24"/>
              </w:rPr>
            </w:pPr>
            <w:del w:id="315" w:author="Gina Gonzales" w:date="2025-07-03T13:14:00Z" w16du:dateUtc="2025-07-03T20:14:00Z">
              <w:r w:rsidRPr="005162DE" w:rsidDel="003F3C39">
                <w:rPr>
                  <w:rFonts w:ascii="Arial" w:hAnsi="Arial" w:cs="Arial"/>
                  <w:sz w:val="24"/>
                  <w:szCs w:val="24"/>
                </w:rPr>
                <w:delText>[Enter Actions]</w:delText>
              </w:r>
            </w:del>
          </w:p>
        </w:tc>
        <w:tc>
          <w:tcPr>
            <w:tcW w:w="2367" w:type="dxa"/>
            <w:tcMar>
              <w:left w:w="58" w:type="dxa"/>
              <w:right w:w="58" w:type="dxa"/>
            </w:tcMar>
          </w:tcPr>
          <w:p w14:paraId="0012C40E" w14:textId="3900E6AC" w:rsidR="00496939" w:rsidRPr="005162DE" w:rsidDel="003F3C39" w:rsidRDefault="00496939" w:rsidP="00496939">
            <w:pPr>
              <w:spacing w:before="40" w:after="40"/>
              <w:rPr>
                <w:del w:id="316" w:author="Gina Gonzales" w:date="2025-07-03T13:14:00Z" w16du:dateUtc="2025-07-03T20:14:00Z"/>
                <w:rFonts w:ascii="Arial" w:hAnsi="Arial" w:cs="Arial"/>
                <w:sz w:val="24"/>
                <w:szCs w:val="24"/>
              </w:rPr>
            </w:pPr>
            <w:del w:id="317" w:author="Gina Gonzales" w:date="2025-07-03T13:14:00Z" w16du:dateUtc="2025-07-03T20:14:00Z">
              <w:r w:rsidRPr="005162DE" w:rsidDel="003F3C39">
                <w:rPr>
                  <w:rFonts w:ascii="Arial" w:hAnsi="Arial" w:cs="Arial"/>
                  <w:sz w:val="24"/>
                  <w:szCs w:val="24"/>
                </w:rPr>
                <w:delText>[Enter Language]</w:delText>
              </w:r>
            </w:del>
          </w:p>
        </w:tc>
      </w:tr>
      <w:tr w:rsidR="005162DE" w:rsidRPr="005162DE" w:rsidDel="003F3C39" w14:paraId="4F9E6B29" w14:textId="28D70961" w:rsidTr="002D3FB5">
        <w:trPr>
          <w:trHeight w:val="449"/>
          <w:del w:id="318" w:author="Gina Gonzales" w:date="2025-07-03T13:14:00Z" w16du:dateUtc="2025-07-03T20:14:00Z"/>
        </w:trPr>
        <w:tc>
          <w:tcPr>
            <w:tcW w:w="1975" w:type="dxa"/>
            <w:tcMar>
              <w:left w:w="58" w:type="dxa"/>
              <w:right w:w="58" w:type="dxa"/>
            </w:tcMar>
          </w:tcPr>
          <w:p w14:paraId="47E11E7C" w14:textId="4D6B6E80" w:rsidR="00496939" w:rsidRPr="005162DE" w:rsidDel="003F3C39" w:rsidRDefault="00496939" w:rsidP="00496939">
            <w:pPr>
              <w:spacing w:before="40" w:after="40"/>
              <w:rPr>
                <w:del w:id="319" w:author="Gina Gonzales" w:date="2025-07-03T13:14:00Z" w16du:dateUtc="2025-07-03T20:14:00Z"/>
                <w:rFonts w:ascii="Arial" w:hAnsi="Arial" w:cs="Arial"/>
                <w:sz w:val="24"/>
                <w:szCs w:val="24"/>
              </w:rPr>
            </w:pPr>
            <w:del w:id="320" w:author="Gina Gonzales" w:date="2025-07-03T13:14:00Z" w16du:dateUtc="2025-07-03T20:14:00Z">
              <w:r w:rsidRPr="005162DE" w:rsidDel="003F3C39">
                <w:rPr>
                  <w:rFonts w:ascii="Arial" w:hAnsi="Arial" w:cs="Arial"/>
                  <w:sz w:val="24"/>
                  <w:szCs w:val="24"/>
                </w:rPr>
                <w:delText>[Enter Violation]</w:delText>
              </w:r>
            </w:del>
          </w:p>
        </w:tc>
        <w:tc>
          <w:tcPr>
            <w:tcW w:w="2250" w:type="dxa"/>
            <w:tcMar>
              <w:left w:w="58" w:type="dxa"/>
              <w:right w:w="58" w:type="dxa"/>
            </w:tcMar>
          </w:tcPr>
          <w:p w14:paraId="225B5962" w14:textId="645C2BAE" w:rsidR="00496939" w:rsidRPr="005162DE" w:rsidDel="003F3C39" w:rsidRDefault="00496939" w:rsidP="00496939">
            <w:pPr>
              <w:spacing w:before="40" w:after="40"/>
              <w:rPr>
                <w:del w:id="321" w:author="Gina Gonzales" w:date="2025-07-03T13:14:00Z" w16du:dateUtc="2025-07-03T20:14:00Z"/>
                <w:rFonts w:ascii="Arial" w:hAnsi="Arial" w:cs="Arial"/>
                <w:sz w:val="24"/>
                <w:szCs w:val="24"/>
              </w:rPr>
            </w:pPr>
            <w:del w:id="322" w:author="Gina Gonzales" w:date="2025-07-03T13:14:00Z" w16du:dateUtc="2025-07-03T20:14:00Z">
              <w:r w:rsidRPr="005162DE" w:rsidDel="003F3C39">
                <w:rPr>
                  <w:rFonts w:ascii="Arial" w:hAnsi="Arial" w:cs="Arial"/>
                  <w:sz w:val="24"/>
                  <w:szCs w:val="24"/>
                </w:rPr>
                <w:delText>[Enter Explanation]</w:delText>
              </w:r>
            </w:del>
          </w:p>
        </w:tc>
        <w:tc>
          <w:tcPr>
            <w:tcW w:w="1890" w:type="dxa"/>
            <w:tcMar>
              <w:left w:w="58" w:type="dxa"/>
              <w:right w:w="58" w:type="dxa"/>
            </w:tcMar>
          </w:tcPr>
          <w:p w14:paraId="2580D261" w14:textId="2CC57D2A" w:rsidR="00496939" w:rsidRPr="005162DE" w:rsidDel="003F3C39" w:rsidRDefault="00496939" w:rsidP="00496939">
            <w:pPr>
              <w:spacing w:before="40" w:after="40"/>
              <w:rPr>
                <w:del w:id="323" w:author="Gina Gonzales" w:date="2025-07-03T13:14:00Z" w16du:dateUtc="2025-07-03T20:14:00Z"/>
                <w:rFonts w:ascii="Arial" w:hAnsi="Arial" w:cs="Arial"/>
                <w:sz w:val="24"/>
                <w:szCs w:val="24"/>
              </w:rPr>
            </w:pPr>
            <w:del w:id="324" w:author="Gina Gonzales" w:date="2025-07-03T13:14:00Z" w16du:dateUtc="2025-07-03T20:14:00Z">
              <w:r w:rsidRPr="005162DE" w:rsidDel="003F3C39">
                <w:rPr>
                  <w:rFonts w:ascii="Arial" w:hAnsi="Arial" w:cs="Arial"/>
                  <w:sz w:val="24"/>
                  <w:szCs w:val="24"/>
                </w:rPr>
                <w:delText>[Enter Duration]</w:delText>
              </w:r>
            </w:del>
          </w:p>
        </w:tc>
        <w:tc>
          <w:tcPr>
            <w:tcW w:w="2160" w:type="dxa"/>
            <w:tcMar>
              <w:left w:w="58" w:type="dxa"/>
              <w:right w:w="58" w:type="dxa"/>
            </w:tcMar>
          </w:tcPr>
          <w:p w14:paraId="5A139B8B" w14:textId="7BD8F4EB" w:rsidR="00496939" w:rsidRPr="005162DE" w:rsidDel="003F3C39" w:rsidRDefault="00496939" w:rsidP="00496939">
            <w:pPr>
              <w:spacing w:before="40" w:after="40"/>
              <w:rPr>
                <w:del w:id="325" w:author="Gina Gonzales" w:date="2025-07-03T13:14:00Z" w16du:dateUtc="2025-07-03T20:14:00Z"/>
                <w:rFonts w:ascii="Arial" w:hAnsi="Arial" w:cs="Arial"/>
                <w:sz w:val="24"/>
                <w:szCs w:val="24"/>
              </w:rPr>
            </w:pPr>
            <w:del w:id="326" w:author="Gina Gonzales" w:date="2025-07-03T13:14:00Z" w16du:dateUtc="2025-07-03T20:14:00Z">
              <w:r w:rsidRPr="005162DE" w:rsidDel="003F3C39">
                <w:rPr>
                  <w:rFonts w:ascii="Arial" w:hAnsi="Arial" w:cs="Arial"/>
                  <w:sz w:val="24"/>
                  <w:szCs w:val="24"/>
                </w:rPr>
                <w:delText>[Enter Actions]</w:delText>
              </w:r>
            </w:del>
          </w:p>
        </w:tc>
        <w:tc>
          <w:tcPr>
            <w:tcW w:w="2367" w:type="dxa"/>
            <w:tcMar>
              <w:left w:w="58" w:type="dxa"/>
              <w:right w:w="58" w:type="dxa"/>
            </w:tcMar>
          </w:tcPr>
          <w:p w14:paraId="3D430833" w14:textId="1B3DB1B4" w:rsidR="00496939" w:rsidRPr="005162DE" w:rsidDel="003F3C39" w:rsidRDefault="00496939" w:rsidP="00496939">
            <w:pPr>
              <w:spacing w:before="40" w:after="40"/>
              <w:rPr>
                <w:del w:id="327" w:author="Gina Gonzales" w:date="2025-07-03T13:14:00Z" w16du:dateUtc="2025-07-03T20:14:00Z"/>
                <w:rFonts w:ascii="Arial" w:hAnsi="Arial" w:cs="Arial"/>
                <w:sz w:val="24"/>
                <w:szCs w:val="24"/>
              </w:rPr>
            </w:pPr>
            <w:del w:id="328" w:author="Gina Gonzales" w:date="2025-07-03T13:14:00Z" w16du:dateUtc="2025-07-03T20:14:00Z">
              <w:r w:rsidRPr="005162DE" w:rsidDel="003F3C39">
                <w:rPr>
                  <w:rFonts w:ascii="Arial" w:hAnsi="Arial" w:cs="Arial"/>
                  <w:sz w:val="24"/>
                  <w:szCs w:val="24"/>
                </w:rPr>
                <w:delText>[Enter Language]</w:delText>
              </w:r>
            </w:del>
          </w:p>
        </w:tc>
      </w:tr>
    </w:tbl>
    <w:p w14:paraId="055132C5" w14:textId="3DF841F4" w:rsidR="002D429D" w:rsidRPr="005162DE" w:rsidDel="003F3C39" w:rsidRDefault="003131EE" w:rsidP="00275C1C">
      <w:pPr>
        <w:pStyle w:val="Heading3"/>
        <w:keepNext/>
        <w:rPr>
          <w:del w:id="329" w:author="Gina Gonzales" w:date="2025-07-03T13:14:00Z" w16du:dateUtc="2025-07-03T20:14:00Z"/>
          <w:color w:val="auto"/>
        </w:rPr>
      </w:pPr>
      <w:del w:id="330" w:author="Gina Gonzales" w:date="2025-07-03T13:14:00Z" w16du:dateUtc="2025-07-03T20:14:00Z">
        <w:r w:rsidRPr="005162DE" w:rsidDel="003F3C39">
          <w:rPr>
            <w:color w:val="auto"/>
          </w:rPr>
          <w:delText>Summary Information for Operating Under a</w:delText>
        </w:r>
        <w:r w:rsidR="002D429D" w:rsidRPr="005162DE" w:rsidDel="003F3C39">
          <w:rPr>
            <w:color w:val="auto"/>
          </w:rPr>
          <w:delText xml:space="preserve"> Variance or Exemption</w:delText>
        </w:r>
        <w:bookmarkEnd w:id="293"/>
      </w:del>
    </w:p>
    <w:bookmarkEnd w:id="294"/>
    <w:p w14:paraId="1627DE28" w14:textId="5ACD2DDE" w:rsidR="004F2F03" w:rsidRPr="005162DE" w:rsidDel="003F3C39" w:rsidRDefault="00FB5ACE" w:rsidP="003131EE">
      <w:pPr>
        <w:spacing w:before="120" w:after="240"/>
        <w:rPr>
          <w:del w:id="331" w:author="Gina Gonzales" w:date="2025-07-03T13:14:00Z" w16du:dateUtc="2025-07-03T20:14:00Z"/>
          <w:rFonts w:ascii="Arial" w:hAnsi="Arial" w:cs="Arial"/>
          <w:sz w:val="24"/>
          <w:szCs w:val="24"/>
        </w:rPr>
      </w:pPr>
      <w:del w:id="332" w:author="Gina Gonzales" w:date="2025-07-03T13:14:00Z" w16du:dateUtc="2025-07-03T20:14:00Z">
        <w:r w:rsidRPr="005162DE" w:rsidDel="003F3C39">
          <w:rPr>
            <w:rFonts w:ascii="Arial" w:hAnsi="Arial" w:cs="Arial"/>
            <w:sz w:val="24"/>
            <w:szCs w:val="24"/>
          </w:rPr>
          <w:delText>[</w:delText>
        </w:r>
        <w:r w:rsidR="008F19DE" w:rsidRPr="005162DE" w:rsidDel="003F3C39">
          <w:rPr>
            <w:rFonts w:ascii="Arial" w:hAnsi="Arial" w:cs="Arial"/>
            <w:sz w:val="24"/>
            <w:szCs w:val="24"/>
          </w:rPr>
          <w:delText>Enter</w:delText>
        </w:r>
        <w:r w:rsidR="0087537E" w:rsidRPr="005162DE" w:rsidDel="003F3C39">
          <w:rPr>
            <w:rFonts w:ascii="Arial" w:hAnsi="Arial" w:cs="Arial"/>
            <w:sz w:val="24"/>
          </w:rPr>
          <w:delText xml:space="preserve"> Additional Information Described in Instructions for SWS CCR Document]</w:delText>
        </w:r>
      </w:del>
    </w:p>
    <w:p w14:paraId="60F5762F" w14:textId="199F6362" w:rsidR="00E25265" w:rsidRPr="005162DE" w:rsidRDefault="00E25265" w:rsidP="008E66E2">
      <w:pPr>
        <w:pStyle w:val="Heading3"/>
        <w:keepNext/>
        <w:rPr>
          <w:color w:val="auto"/>
        </w:rPr>
      </w:pPr>
      <w:bookmarkStart w:id="333"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333"/>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1422FEB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del w:id="334" w:author="Gina Gonzales" w:date="2025-07-03T13:15:00Z" w16du:dateUtc="2025-07-03T20:15:00Z">
        <w:r w:rsidRPr="005162DE" w:rsidDel="003F3C39">
          <w:rPr>
            <w:rFonts w:ascii="Arial" w:hAnsi="Arial" w:cs="Arial"/>
            <w:sz w:val="24"/>
            <w:szCs w:val="24"/>
          </w:rPr>
          <w:delText>[</w:delText>
        </w:r>
        <w:r w:rsidR="00FB5ACE" w:rsidRPr="005162DE" w:rsidDel="003F3C39">
          <w:rPr>
            <w:rFonts w:ascii="Arial" w:hAnsi="Arial" w:cs="Arial"/>
            <w:sz w:val="24"/>
            <w:szCs w:val="24"/>
          </w:rPr>
          <w:delText>Insert Number of Level 1 Assessments</w:delText>
        </w:r>
        <w:r w:rsidRPr="005162DE" w:rsidDel="003F3C39">
          <w:rPr>
            <w:rFonts w:ascii="Arial" w:hAnsi="Arial" w:cs="Arial"/>
            <w:sz w:val="24"/>
            <w:szCs w:val="24"/>
          </w:rPr>
          <w:delText>]</w:delText>
        </w:r>
      </w:del>
      <w:ins w:id="335" w:author="Gina Gonzales" w:date="2025-07-03T13:16:00Z" w16du:dateUtc="2025-07-03T20:16:00Z">
        <w:r w:rsidR="000A4471">
          <w:rPr>
            <w:rFonts w:ascii="Arial" w:hAnsi="Arial" w:cs="Arial"/>
            <w:sz w:val="24"/>
            <w:szCs w:val="24"/>
          </w:rPr>
          <w:t>1</w:t>
        </w:r>
      </w:ins>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del w:id="336" w:author="Gina Gonzales" w:date="2025-07-03T13:15:00Z" w16du:dateUtc="2025-07-03T20:15:00Z">
        <w:r w:rsidRPr="005162DE" w:rsidDel="003F3C39">
          <w:rPr>
            <w:rFonts w:ascii="Arial" w:hAnsi="Arial" w:cs="Arial"/>
            <w:sz w:val="24"/>
            <w:szCs w:val="24"/>
          </w:rPr>
          <w:delText>[</w:delText>
        </w:r>
        <w:bookmarkStart w:id="337" w:name="_Hlk534984154"/>
        <w:r w:rsidR="00FB5ACE" w:rsidRPr="005162DE" w:rsidDel="003F3C39">
          <w:rPr>
            <w:rFonts w:ascii="Arial" w:hAnsi="Arial" w:cs="Arial"/>
            <w:sz w:val="24"/>
            <w:szCs w:val="24"/>
          </w:rPr>
          <w:delText>Insert Number of Level 1 Assessment</w:delText>
        </w:r>
        <w:bookmarkEnd w:id="337"/>
        <w:r w:rsidR="005F600B" w:rsidRPr="005162DE" w:rsidDel="003F3C39">
          <w:rPr>
            <w:rFonts w:ascii="Arial" w:hAnsi="Arial" w:cs="Arial"/>
            <w:sz w:val="24"/>
            <w:szCs w:val="24"/>
          </w:rPr>
          <w:delText>s</w:delText>
        </w:r>
        <w:r w:rsidRPr="005162DE" w:rsidDel="003F3C39">
          <w:rPr>
            <w:rFonts w:ascii="Arial" w:hAnsi="Arial" w:cs="Arial"/>
            <w:sz w:val="24"/>
            <w:szCs w:val="24"/>
          </w:rPr>
          <w:delText>]</w:delText>
        </w:r>
      </w:del>
      <w:ins w:id="338" w:author="Gina Gonzales" w:date="2025-07-03T13:15:00Z" w16du:dateUtc="2025-07-03T20:15:00Z">
        <w:r w:rsidR="003F3C39">
          <w:rPr>
            <w:rFonts w:ascii="Arial" w:hAnsi="Arial" w:cs="Arial"/>
            <w:sz w:val="24"/>
            <w:szCs w:val="24"/>
          </w:rPr>
          <w:t>1</w:t>
        </w:r>
      </w:ins>
      <w:r w:rsidRPr="005162DE">
        <w:rPr>
          <w:rFonts w:ascii="Arial" w:hAnsi="Arial" w:cs="Arial"/>
          <w:sz w:val="24"/>
          <w:szCs w:val="24"/>
        </w:rPr>
        <w:t xml:space="preserve"> Level 1 assessment(s) were completed.  In addition, we were required to take </w:t>
      </w:r>
      <w:del w:id="339" w:author="Gina Gonzales" w:date="2025-07-03T13:17:00Z" w16du:dateUtc="2025-07-03T20:17:00Z">
        <w:r w:rsidRPr="005162DE" w:rsidDel="000A4471">
          <w:rPr>
            <w:rFonts w:ascii="Arial" w:hAnsi="Arial" w:cs="Arial"/>
            <w:sz w:val="24"/>
            <w:szCs w:val="24"/>
          </w:rPr>
          <w:delText>[</w:delText>
        </w:r>
        <w:bookmarkStart w:id="340" w:name="_Hlk534984203"/>
        <w:r w:rsidR="00FB5ACE" w:rsidRPr="005162DE" w:rsidDel="000A4471">
          <w:rPr>
            <w:rFonts w:ascii="Arial" w:hAnsi="Arial" w:cs="Arial"/>
            <w:sz w:val="24"/>
            <w:szCs w:val="24"/>
          </w:rPr>
          <w:delText>Insert Number of Corrective Actions</w:delText>
        </w:r>
        <w:bookmarkEnd w:id="340"/>
        <w:r w:rsidRPr="005162DE" w:rsidDel="000A4471">
          <w:rPr>
            <w:rFonts w:ascii="Arial" w:hAnsi="Arial" w:cs="Arial"/>
            <w:sz w:val="24"/>
            <w:szCs w:val="24"/>
          </w:rPr>
          <w:delText>]</w:delText>
        </w:r>
      </w:del>
      <w:ins w:id="341" w:author="Gina Gonzales" w:date="2025-07-03T13:17:00Z" w16du:dateUtc="2025-07-03T20:17:00Z">
        <w:r w:rsidR="000A4471">
          <w:rPr>
            <w:rFonts w:ascii="Arial" w:hAnsi="Arial" w:cs="Arial"/>
            <w:sz w:val="24"/>
            <w:szCs w:val="24"/>
          </w:rPr>
          <w:t>all required coliform rules</w:t>
        </w:r>
      </w:ins>
      <w:r w:rsidRPr="005162DE">
        <w:rPr>
          <w:rFonts w:ascii="Arial" w:hAnsi="Arial" w:cs="Arial"/>
          <w:sz w:val="24"/>
          <w:szCs w:val="24"/>
        </w:rPr>
        <w:t xml:space="preserve"> corrective actions and we completed </w:t>
      </w:r>
      <w:ins w:id="342" w:author="Gina Gonzales" w:date="2025-07-03T13:17:00Z" w16du:dateUtc="2025-07-03T20:17:00Z">
        <w:r w:rsidR="000A4471">
          <w:rPr>
            <w:rFonts w:ascii="Arial" w:hAnsi="Arial" w:cs="Arial"/>
            <w:sz w:val="24"/>
            <w:szCs w:val="24"/>
          </w:rPr>
          <w:t>all of thes</w:t>
        </w:r>
      </w:ins>
      <w:ins w:id="343" w:author="Gina Gonzales" w:date="2025-07-03T13:18:00Z" w16du:dateUtc="2025-07-03T20:18:00Z">
        <w:r w:rsidR="000A4471">
          <w:rPr>
            <w:rFonts w:ascii="Arial" w:hAnsi="Arial" w:cs="Arial"/>
            <w:sz w:val="24"/>
            <w:szCs w:val="24"/>
          </w:rPr>
          <w:t>e actions</w:t>
        </w:r>
      </w:ins>
      <w:del w:id="344" w:author="Gina Gonzales" w:date="2025-07-03T13:17:00Z" w16du:dateUtc="2025-07-03T20:17:00Z">
        <w:r w:rsidRPr="005162DE" w:rsidDel="000A4471">
          <w:rPr>
            <w:rFonts w:ascii="Arial" w:hAnsi="Arial" w:cs="Arial"/>
            <w:sz w:val="24"/>
            <w:szCs w:val="24"/>
          </w:rPr>
          <w:delText>[</w:delText>
        </w:r>
        <w:r w:rsidR="00FB5ACE" w:rsidRPr="005162DE" w:rsidDel="000A4471">
          <w:rPr>
            <w:rFonts w:ascii="Arial" w:hAnsi="Arial" w:cs="Arial"/>
            <w:sz w:val="24"/>
            <w:szCs w:val="24"/>
          </w:rPr>
          <w:delText>Insert Number of Corrective Actions</w:delText>
        </w:r>
        <w:r w:rsidRPr="005162DE" w:rsidDel="000A4471">
          <w:rPr>
            <w:rFonts w:ascii="Arial" w:hAnsi="Arial" w:cs="Arial"/>
            <w:sz w:val="24"/>
            <w:szCs w:val="24"/>
          </w:rPr>
          <w:delText>] of these actions.</w:delText>
        </w:r>
      </w:del>
    </w:p>
    <w:p w14:paraId="69E753CA" w14:textId="18A54926"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ins w:id="345" w:author="Gina Gonzales" w:date="2025-07-03T13:18:00Z" w16du:dateUtc="2025-07-03T20:18:00Z">
        <w:r w:rsidR="000A4471">
          <w:rPr>
            <w:rFonts w:ascii="Arial" w:hAnsi="Arial" w:cs="Arial"/>
            <w:sz w:val="24"/>
            <w:szCs w:val="24"/>
          </w:rPr>
          <w:t>0</w:t>
        </w:r>
      </w:ins>
      <w:del w:id="346" w:author="Gina Gonzales" w:date="2025-07-03T13:18:00Z" w16du:dateUtc="2025-07-03T20:18:00Z">
        <w:r w:rsidRPr="005162DE" w:rsidDel="000A4471">
          <w:rPr>
            <w:rFonts w:ascii="Arial" w:hAnsi="Arial" w:cs="Arial"/>
            <w:sz w:val="24"/>
            <w:szCs w:val="24"/>
          </w:rPr>
          <w:delText>[</w:delText>
        </w:r>
        <w:bookmarkStart w:id="347" w:name="_Hlk535238544"/>
        <w:r w:rsidR="00FB5ACE" w:rsidRPr="005162DE" w:rsidDel="000A4471">
          <w:rPr>
            <w:rFonts w:ascii="Arial" w:hAnsi="Arial" w:cs="Arial"/>
            <w:sz w:val="24"/>
            <w:szCs w:val="24"/>
          </w:rPr>
          <w:delText>Insert Number of Level 2 Assessment</w:delText>
        </w:r>
        <w:bookmarkEnd w:id="347"/>
        <w:r w:rsidRPr="005162DE" w:rsidDel="000A4471">
          <w:rPr>
            <w:rFonts w:ascii="Arial" w:hAnsi="Arial" w:cs="Arial"/>
            <w:sz w:val="24"/>
            <w:szCs w:val="24"/>
          </w:rPr>
          <w:delText>]</w:delText>
        </w:r>
      </w:del>
      <w:r w:rsidRPr="005162DE">
        <w:rPr>
          <w:rFonts w:ascii="Arial" w:hAnsi="Arial" w:cs="Arial"/>
          <w:sz w:val="24"/>
          <w:szCs w:val="24"/>
        </w:rPr>
        <w:t xml:space="preserve"> Level 2 assessments were required to be completed for our water system.  </w:t>
      </w:r>
      <w:ins w:id="348" w:author="Gina Gonzales" w:date="2025-07-03T13:18:00Z" w16du:dateUtc="2025-07-03T20:18:00Z">
        <w:r w:rsidR="000A4471">
          <w:rPr>
            <w:rFonts w:ascii="Arial" w:hAnsi="Arial" w:cs="Arial"/>
            <w:sz w:val="24"/>
            <w:szCs w:val="24"/>
          </w:rPr>
          <w:t xml:space="preserve">0 </w:t>
        </w:r>
      </w:ins>
      <w:del w:id="349" w:author="Gina Gonzales" w:date="2025-07-03T13:18:00Z" w16du:dateUtc="2025-07-03T20:18:00Z">
        <w:r w:rsidRPr="005162DE" w:rsidDel="000A4471">
          <w:rPr>
            <w:rFonts w:ascii="Arial" w:hAnsi="Arial" w:cs="Arial"/>
            <w:sz w:val="24"/>
            <w:szCs w:val="24"/>
          </w:rPr>
          <w:delText>[</w:delText>
        </w:r>
        <w:r w:rsidR="00FB5ACE" w:rsidRPr="005162DE" w:rsidDel="000A4471">
          <w:rPr>
            <w:rFonts w:ascii="Arial" w:hAnsi="Arial" w:cs="Arial"/>
            <w:sz w:val="24"/>
            <w:szCs w:val="24"/>
          </w:rPr>
          <w:delText>Insert Number of Level 2 Assessments</w:delText>
        </w:r>
        <w:r w:rsidRPr="005162DE" w:rsidDel="000A4471">
          <w:rPr>
            <w:rFonts w:ascii="Arial" w:hAnsi="Arial" w:cs="Arial"/>
            <w:sz w:val="24"/>
            <w:szCs w:val="24"/>
          </w:rPr>
          <w:delText xml:space="preserve">] </w:delText>
        </w:r>
      </w:del>
      <w:r w:rsidRPr="005162DE">
        <w:rPr>
          <w:rFonts w:ascii="Arial" w:hAnsi="Arial" w:cs="Arial"/>
          <w:sz w:val="24"/>
          <w:szCs w:val="24"/>
        </w:rPr>
        <w:t xml:space="preserve">Level 2 assessments were completed.  In addition, we were required to take </w:t>
      </w:r>
      <w:del w:id="350" w:author="Gina Gonzales" w:date="2025-07-03T13:18:00Z" w16du:dateUtc="2025-07-03T20:18:00Z">
        <w:r w:rsidRPr="005162DE" w:rsidDel="000A4471">
          <w:rPr>
            <w:rFonts w:ascii="Arial" w:hAnsi="Arial" w:cs="Arial"/>
            <w:sz w:val="24"/>
            <w:szCs w:val="24"/>
          </w:rPr>
          <w:delText>[</w:delText>
        </w:r>
        <w:bookmarkStart w:id="351" w:name="_Hlk535238579"/>
        <w:r w:rsidR="00FB5ACE" w:rsidRPr="005162DE" w:rsidDel="000A4471">
          <w:rPr>
            <w:rFonts w:ascii="Arial" w:hAnsi="Arial" w:cs="Arial"/>
            <w:sz w:val="24"/>
            <w:szCs w:val="24"/>
          </w:rPr>
          <w:delText>Insert Number of Corrective Actions</w:delText>
        </w:r>
        <w:bookmarkEnd w:id="351"/>
        <w:r w:rsidRPr="005162DE" w:rsidDel="000A4471">
          <w:rPr>
            <w:rFonts w:ascii="Arial" w:hAnsi="Arial" w:cs="Arial"/>
            <w:sz w:val="24"/>
            <w:szCs w:val="24"/>
          </w:rPr>
          <w:delText>]</w:delText>
        </w:r>
      </w:del>
      <w:ins w:id="352" w:author="Gina Gonzales" w:date="2025-07-03T13:18:00Z" w16du:dateUtc="2025-07-03T20:18:00Z">
        <w:r w:rsidR="000A4471">
          <w:rPr>
            <w:rFonts w:ascii="Arial" w:hAnsi="Arial" w:cs="Arial"/>
            <w:sz w:val="24"/>
            <w:szCs w:val="24"/>
          </w:rPr>
          <w:t>0</w:t>
        </w:r>
      </w:ins>
      <w:r w:rsidRPr="005162DE">
        <w:rPr>
          <w:rFonts w:ascii="Arial" w:hAnsi="Arial" w:cs="Arial"/>
          <w:sz w:val="24"/>
          <w:szCs w:val="24"/>
        </w:rPr>
        <w:t xml:space="preserve"> corrective actions and we completed </w:t>
      </w:r>
      <w:del w:id="353" w:author="Gina Gonzales" w:date="2025-07-03T13:19:00Z" w16du:dateUtc="2025-07-03T20:19:00Z">
        <w:r w:rsidRPr="005162DE" w:rsidDel="000A4471">
          <w:rPr>
            <w:rFonts w:ascii="Arial" w:hAnsi="Arial" w:cs="Arial"/>
            <w:sz w:val="24"/>
            <w:szCs w:val="24"/>
          </w:rPr>
          <w:delText>[</w:delText>
        </w:r>
        <w:r w:rsidR="00FB5ACE" w:rsidRPr="005162DE" w:rsidDel="000A4471">
          <w:rPr>
            <w:rFonts w:ascii="Arial" w:hAnsi="Arial" w:cs="Arial"/>
            <w:sz w:val="24"/>
            <w:szCs w:val="24"/>
          </w:rPr>
          <w:delText>Insert Number of Corrective Actions</w:delText>
        </w:r>
        <w:r w:rsidRPr="005162DE" w:rsidDel="000A4471">
          <w:rPr>
            <w:rFonts w:ascii="Arial" w:hAnsi="Arial" w:cs="Arial"/>
            <w:sz w:val="24"/>
            <w:szCs w:val="24"/>
          </w:rPr>
          <w:delText>]</w:delText>
        </w:r>
      </w:del>
      <w:ins w:id="354" w:author="Gina Gonzales" w:date="2025-07-03T13:19:00Z" w16du:dateUtc="2025-07-03T20:19:00Z">
        <w:r w:rsidR="000A4471">
          <w:rPr>
            <w:rFonts w:ascii="Arial" w:hAnsi="Arial" w:cs="Arial"/>
            <w:sz w:val="24"/>
            <w:szCs w:val="24"/>
          </w:rPr>
          <w:t>0</w:t>
        </w:r>
      </w:ins>
      <w:r w:rsidRPr="005162DE">
        <w:rPr>
          <w:rFonts w:ascii="Arial" w:hAnsi="Arial" w:cs="Arial"/>
          <w:sz w:val="24"/>
          <w:szCs w:val="24"/>
        </w:rPr>
        <w:t xml:space="preserve"> of these actions.</w:t>
      </w:r>
    </w:p>
    <w:p w14:paraId="458DF458" w14:textId="0651B658" w:rsidR="001E07A6" w:rsidRPr="005162DE" w:rsidDel="000A4471" w:rsidRDefault="001E07A6" w:rsidP="000A4471">
      <w:pPr>
        <w:spacing w:after="240"/>
        <w:rPr>
          <w:del w:id="355" w:author="Gina Gonzales" w:date="2025-07-03T13:19:00Z" w16du:dateUtc="2025-07-03T20:19:00Z"/>
          <w:rFonts w:ascii="Arial" w:hAnsi="Arial" w:cs="Arial"/>
          <w:sz w:val="24"/>
          <w:szCs w:val="24"/>
        </w:rPr>
      </w:pPr>
      <w:del w:id="356" w:author="Gina Gonzales" w:date="2025-07-03T13:19:00Z" w16du:dateUtc="2025-07-03T20:19:00Z">
        <w:r w:rsidRPr="005162DE" w:rsidDel="000A4471">
          <w:rPr>
            <w:rFonts w:ascii="Arial" w:hAnsi="Arial" w:cs="Arial"/>
            <w:sz w:val="24"/>
            <w:szCs w:val="24"/>
          </w:rPr>
          <w:delText>If the water system failed to complete all the required assessments or correct all identified sanitary defects, the water system is in violation of the treatment technique requirement and shall include the following statements, as appropriate:</w:delText>
        </w:r>
      </w:del>
    </w:p>
    <w:p w14:paraId="45399F43" w14:textId="5C5EBF5F" w:rsidR="001E07A6" w:rsidRPr="005162DE" w:rsidDel="000A4471" w:rsidRDefault="001E07A6" w:rsidP="000A4471">
      <w:pPr>
        <w:pBdr>
          <w:top w:val="single" w:sz="4" w:space="1" w:color="auto"/>
          <w:left w:val="single" w:sz="4" w:space="4" w:color="auto"/>
          <w:bottom w:val="single" w:sz="4" w:space="1" w:color="auto"/>
          <w:right w:val="single" w:sz="4" w:space="4" w:color="auto"/>
        </w:pBdr>
        <w:spacing w:after="240"/>
        <w:rPr>
          <w:del w:id="357" w:author="Gina Gonzales" w:date="2025-07-03T13:19:00Z" w16du:dateUtc="2025-07-03T20:19:00Z"/>
          <w:rFonts w:ascii="Arial" w:hAnsi="Arial" w:cs="Arial"/>
          <w:sz w:val="24"/>
          <w:szCs w:val="24"/>
        </w:rPr>
      </w:pPr>
      <w:del w:id="358" w:author="Gina Gonzales" w:date="2025-07-03T13:19:00Z" w16du:dateUtc="2025-07-03T20:19:00Z">
        <w:r w:rsidRPr="005162DE" w:rsidDel="000A4471">
          <w:rPr>
            <w:rFonts w:ascii="Arial" w:hAnsi="Arial" w:cs="Arial"/>
            <w:sz w:val="24"/>
            <w:szCs w:val="24"/>
          </w:rPr>
          <w:delText>During the past year we failed to conduct all of the required assessment(s).</w:delText>
        </w:r>
      </w:del>
    </w:p>
    <w:p w14:paraId="3610C25E" w14:textId="39E09274" w:rsidR="00636BFA" w:rsidRPr="005162DE" w:rsidDel="000A4471" w:rsidRDefault="00636BFA" w:rsidP="000A4471">
      <w:pPr>
        <w:pBdr>
          <w:top w:val="single" w:sz="4" w:space="1" w:color="auto"/>
          <w:left w:val="single" w:sz="4" w:space="4" w:color="auto"/>
          <w:bottom w:val="single" w:sz="4" w:space="1" w:color="auto"/>
          <w:right w:val="single" w:sz="4" w:space="4" w:color="auto"/>
        </w:pBdr>
        <w:spacing w:after="240"/>
        <w:rPr>
          <w:del w:id="359" w:author="Gina Gonzales" w:date="2025-07-03T13:19:00Z" w16du:dateUtc="2025-07-03T20:19:00Z"/>
          <w:rFonts w:ascii="Arial" w:hAnsi="Arial" w:cs="Arial"/>
          <w:sz w:val="24"/>
          <w:szCs w:val="24"/>
        </w:rPr>
      </w:pPr>
    </w:p>
    <w:p w14:paraId="545AE06B" w14:textId="6468DE48" w:rsidR="00636BFA" w:rsidRPr="005162DE" w:rsidDel="000A4471" w:rsidRDefault="00636BFA" w:rsidP="000A4471">
      <w:pPr>
        <w:pBdr>
          <w:top w:val="single" w:sz="4" w:space="1" w:color="auto"/>
          <w:left w:val="single" w:sz="4" w:space="4" w:color="auto"/>
          <w:bottom w:val="single" w:sz="4" w:space="1" w:color="auto"/>
          <w:right w:val="single" w:sz="4" w:space="4" w:color="auto"/>
        </w:pBdr>
        <w:spacing w:after="240"/>
        <w:rPr>
          <w:del w:id="360" w:author="Gina Gonzales" w:date="2025-07-03T13:19:00Z" w16du:dateUtc="2025-07-03T20:19:00Z"/>
          <w:rFonts w:ascii="Arial" w:hAnsi="Arial" w:cs="Arial"/>
          <w:sz w:val="24"/>
          <w:szCs w:val="24"/>
        </w:rPr>
      </w:pPr>
      <w:del w:id="361" w:author="Gina Gonzales" w:date="2025-07-03T13:19:00Z" w16du:dateUtc="2025-07-03T20:19:00Z">
        <w:r w:rsidRPr="005162DE" w:rsidDel="000A4471">
          <w:rPr>
            <w:rFonts w:ascii="Arial" w:hAnsi="Arial" w:cs="Arial"/>
            <w:sz w:val="24"/>
            <w:szCs w:val="24"/>
          </w:rPr>
          <w:delText xml:space="preserve">During the past we </w:delText>
        </w:r>
        <w:r w:rsidR="003831B4" w:rsidRPr="005162DE" w:rsidDel="000A4471">
          <w:rPr>
            <w:rFonts w:ascii="Arial" w:hAnsi="Arial" w:cs="Arial"/>
            <w:sz w:val="24"/>
            <w:szCs w:val="24"/>
          </w:rPr>
          <w:delText>failed to correct all identified defects that were found during the assessment.</w:delText>
        </w:r>
      </w:del>
    </w:p>
    <w:p w14:paraId="3BEABB98" w14:textId="26246BCA" w:rsidR="001E07A6" w:rsidRPr="005162DE" w:rsidDel="000A4471" w:rsidRDefault="001E07A6" w:rsidP="000A4471">
      <w:pPr>
        <w:pStyle w:val="ListParagraph"/>
        <w:numPr>
          <w:ilvl w:val="0"/>
          <w:numId w:val="0"/>
        </w:numPr>
        <w:spacing w:after="240"/>
        <w:ind w:left="720"/>
        <w:rPr>
          <w:del w:id="362" w:author="Gina Gonzales" w:date="2025-07-03T13:19:00Z" w16du:dateUtc="2025-07-03T20:19:00Z"/>
        </w:rPr>
      </w:pPr>
    </w:p>
    <w:p w14:paraId="6AD2D175" w14:textId="40DD94A5" w:rsidR="00FB5ACE" w:rsidRPr="005162DE" w:rsidDel="000A4471" w:rsidRDefault="00FB5ACE" w:rsidP="000A4471">
      <w:pPr>
        <w:spacing w:after="240"/>
        <w:rPr>
          <w:del w:id="363" w:author="Gina Gonzales" w:date="2025-07-03T13:19:00Z" w16du:dateUtc="2025-07-03T20:19:00Z"/>
          <w:rFonts w:ascii="Arial" w:hAnsi="Arial" w:cs="Arial"/>
          <w:sz w:val="24"/>
          <w:szCs w:val="24"/>
        </w:rPr>
      </w:pPr>
      <w:del w:id="364" w:author="Gina Gonzales" w:date="2025-07-03T13:19:00Z" w16du:dateUtc="2025-07-03T20:19:00Z">
        <w:r w:rsidRPr="005162DE" w:rsidDel="000A4471">
          <w:rPr>
            <w:rFonts w:ascii="Arial" w:hAnsi="Arial" w:cs="Arial"/>
            <w:sz w:val="24"/>
            <w:szCs w:val="24"/>
          </w:rPr>
          <w:delText>[</w:delText>
        </w:r>
        <w:r w:rsidR="008F19DE" w:rsidRPr="005162DE" w:rsidDel="000A4471">
          <w:rPr>
            <w:rFonts w:ascii="Arial" w:hAnsi="Arial" w:cs="Arial"/>
            <w:sz w:val="24"/>
            <w:szCs w:val="24"/>
          </w:rPr>
          <w:delText xml:space="preserve">For </w:delText>
        </w:r>
        <w:r w:rsidR="007C116A" w:rsidRPr="005162DE" w:rsidDel="000A4471">
          <w:rPr>
            <w:rFonts w:ascii="Arial" w:hAnsi="Arial" w:cs="Arial"/>
            <w:sz w:val="24"/>
            <w:szCs w:val="24"/>
          </w:rPr>
          <w:delText xml:space="preserve">Violation of the Total Coliform Bacteria TT Requirement, </w:delText>
        </w:r>
        <w:r w:rsidR="008F19DE" w:rsidRPr="005162DE" w:rsidDel="000A4471">
          <w:rPr>
            <w:rFonts w:ascii="Arial" w:hAnsi="Arial" w:cs="Arial"/>
            <w:sz w:val="24"/>
            <w:szCs w:val="24"/>
          </w:rPr>
          <w:delText>Enter</w:delText>
        </w:r>
        <w:r w:rsidR="007C116A" w:rsidRPr="005162DE" w:rsidDel="000A4471">
          <w:rPr>
            <w:rFonts w:ascii="Arial" w:hAnsi="Arial" w:cs="Arial"/>
            <w:sz w:val="24"/>
          </w:rPr>
          <w:delText xml:space="preserve"> Additional Information Described in Instructions for SWS CCR Document</w:delText>
        </w:r>
        <w:r w:rsidRPr="005162DE" w:rsidDel="000A4471">
          <w:rPr>
            <w:rFonts w:ascii="Arial" w:hAnsi="Arial" w:cs="Arial"/>
            <w:sz w:val="24"/>
            <w:szCs w:val="24"/>
          </w:rPr>
          <w:delText>]</w:delText>
        </w:r>
      </w:del>
    </w:p>
    <w:p w14:paraId="00A375D3" w14:textId="07AC1701" w:rsidR="00696362" w:rsidRPr="005162DE" w:rsidDel="000A4471" w:rsidRDefault="00696362" w:rsidP="000A4471">
      <w:pPr>
        <w:spacing w:after="240"/>
        <w:rPr>
          <w:del w:id="365" w:author="Gina Gonzales" w:date="2025-07-03T13:19:00Z" w16du:dateUtc="2025-07-03T20:19:00Z"/>
        </w:rPr>
      </w:pPr>
      <w:del w:id="366" w:author="Gina Gonzales" w:date="2025-07-03T13:19:00Z" w16du:dateUtc="2025-07-03T20:19:00Z">
        <w:r w:rsidRPr="005162DE" w:rsidDel="000A4471">
          <w:rPr>
            <w:rFonts w:ascii="Arial" w:hAnsi="Arial" w:cs="Arial"/>
            <w:sz w:val="24"/>
            <w:szCs w:val="24"/>
          </w:rPr>
          <w:delText xml:space="preserve">If a water system is required to comply with a Level 2 assessment requirement that is due to an </w:delText>
        </w:r>
        <w:r w:rsidRPr="005162DE" w:rsidDel="000A4471">
          <w:rPr>
            <w:rFonts w:ascii="Arial" w:hAnsi="Arial" w:cs="Arial"/>
            <w:i/>
            <w:iCs/>
            <w:sz w:val="24"/>
            <w:szCs w:val="24"/>
          </w:rPr>
          <w:delText>E. coli</w:delText>
        </w:r>
        <w:r w:rsidRPr="005162DE" w:rsidDel="000A4471">
          <w:delText xml:space="preserve"> </w:delText>
        </w:r>
        <w:r w:rsidRPr="005162DE" w:rsidDel="000A4471">
          <w:rPr>
            <w:rFonts w:ascii="Arial" w:hAnsi="Arial" w:cs="Arial"/>
            <w:sz w:val="24"/>
            <w:szCs w:val="24"/>
          </w:rPr>
          <w:delText>MCL violation, include the information below [22 CCR section 64481(n)(2)].</w:delText>
        </w:r>
      </w:del>
    </w:p>
    <w:p w14:paraId="4574BCFE" w14:textId="37E4F954" w:rsidR="00DD7D18" w:rsidRPr="005162DE" w:rsidDel="000A4471" w:rsidRDefault="00DD7D18" w:rsidP="000A4471">
      <w:pPr>
        <w:pStyle w:val="Heading4"/>
        <w:rPr>
          <w:del w:id="367" w:author="Gina Gonzales" w:date="2025-07-03T13:19:00Z" w16du:dateUtc="2025-07-03T20:19:00Z"/>
          <w:color w:val="auto"/>
        </w:rPr>
      </w:pPr>
      <w:del w:id="368" w:author="Gina Gonzales" w:date="2025-07-03T13:19:00Z" w16du:dateUtc="2025-07-03T20:19:00Z">
        <w:r w:rsidRPr="005162DE" w:rsidDel="000A4471">
          <w:rPr>
            <w:color w:val="auto"/>
          </w:rPr>
          <w:delText xml:space="preserve">Level 2 Assessment Requirement Due to an </w:delText>
        </w:r>
        <w:r w:rsidRPr="005162DE" w:rsidDel="000A4471">
          <w:rPr>
            <w:i/>
            <w:color w:val="auto"/>
          </w:rPr>
          <w:delText>E. coli</w:delText>
        </w:r>
        <w:r w:rsidRPr="005162DE" w:rsidDel="000A4471">
          <w:rPr>
            <w:color w:val="auto"/>
          </w:rPr>
          <w:delText xml:space="preserve"> MCL Violation</w:delText>
        </w:r>
      </w:del>
    </w:p>
    <w:p w14:paraId="2A832C13" w14:textId="49AF412E" w:rsidR="00DD7D18" w:rsidRPr="005162DE" w:rsidDel="000A4471" w:rsidRDefault="00DD7D18" w:rsidP="000A4471">
      <w:pPr>
        <w:keepNext/>
        <w:keepLines/>
        <w:pBdr>
          <w:top w:val="single" w:sz="4" w:space="1" w:color="auto"/>
          <w:left w:val="single" w:sz="4" w:space="4" w:color="auto"/>
          <w:bottom w:val="single" w:sz="4" w:space="1" w:color="auto"/>
          <w:right w:val="single" w:sz="4" w:space="4" w:color="auto"/>
        </w:pBdr>
        <w:spacing w:after="240"/>
        <w:rPr>
          <w:del w:id="369" w:author="Gina Gonzales" w:date="2025-07-03T13:19:00Z" w16du:dateUtc="2025-07-03T20:19:00Z"/>
          <w:rFonts w:ascii="Arial" w:hAnsi="Arial" w:cs="Arial"/>
          <w:sz w:val="24"/>
          <w:szCs w:val="24"/>
        </w:rPr>
      </w:pPr>
      <w:del w:id="370" w:author="Gina Gonzales" w:date="2025-07-03T13:19:00Z" w16du:dateUtc="2025-07-03T20:19:00Z">
        <w:r w:rsidRPr="005162DE" w:rsidDel="000A4471">
          <w:rPr>
            <w:rFonts w:ascii="Arial" w:hAnsi="Arial" w:cs="Arial"/>
            <w:i/>
            <w:sz w:val="24"/>
            <w:szCs w:val="24"/>
          </w:rPr>
          <w:delText>E. coli</w:delText>
        </w:r>
        <w:r w:rsidRPr="005162DE" w:rsidDel="000A4471">
          <w:rPr>
            <w:rFonts w:ascii="Arial" w:hAnsi="Arial" w:cs="Arial"/>
            <w:sz w:val="24"/>
            <w:szCs w:val="24"/>
          </w:rPr>
          <w:delTex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delText>
        </w:r>
        <w:r w:rsidR="00827994" w:rsidRPr="005162DE" w:rsidDel="000A4471">
          <w:rPr>
            <w:rFonts w:ascii="Arial" w:hAnsi="Arial" w:cs="Arial"/>
            <w:sz w:val="24"/>
            <w:szCs w:val="24"/>
          </w:rPr>
          <w:delText xml:space="preserve"> </w:delText>
        </w:r>
        <w:r w:rsidRPr="005162DE" w:rsidDel="000A4471">
          <w:rPr>
            <w:rFonts w:ascii="Arial" w:hAnsi="Arial" w:cs="Arial"/>
            <w:sz w:val="24"/>
            <w:szCs w:val="24"/>
          </w:rPr>
          <w:delText xml:space="preserve">compromised immune systems.  We found </w:delText>
        </w:r>
        <w:r w:rsidRPr="005162DE" w:rsidDel="000A4471">
          <w:rPr>
            <w:rFonts w:ascii="Arial" w:hAnsi="Arial" w:cs="Arial"/>
            <w:i/>
            <w:sz w:val="24"/>
            <w:szCs w:val="24"/>
          </w:rPr>
          <w:delText>E. coli</w:delText>
        </w:r>
        <w:r w:rsidRPr="005162DE" w:rsidDel="000A4471">
          <w:rPr>
            <w:rFonts w:ascii="Arial" w:hAnsi="Arial" w:cs="Arial"/>
            <w:sz w:val="24"/>
            <w:szCs w:val="24"/>
          </w:rPr>
          <w:delText xml:space="preserve"> bacteria, indicating the need to look for potential problems in water treatment or distribution.  When this occurs, we are required to conduct assessment(s) identify problems and to correct any problems that were found during these assessments.</w:delText>
        </w:r>
      </w:del>
    </w:p>
    <w:p w14:paraId="35C40439" w14:textId="2A0CDF6E" w:rsidR="00ED2935" w:rsidRPr="005162DE" w:rsidDel="000A4471" w:rsidRDefault="00ED2935" w:rsidP="000A4471">
      <w:pPr>
        <w:pBdr>
          <w:top w:val="single" w:sz="4" w:space="1" w:color="auto"/>
          <w:left w:val="single" w:sz="4" w:space="4" w:color="auto"/>
          <w:bottom w:val="single" w:sz="4" w:space="1" w:color="auto"/>
          <w:right w:val="single" w:sz="4" w:space="4" w:color="auto"/>
        </w:pBdr>
        <w:spacing w:after="240"/>
        <w:rPr>
          <w:del w:id="371" w:author="Gina Gonzales" w:date="2025-07-03T13:19:00Z" w16du:dateUtc="2025-07-03T20:19:00Z"/>
          <w:rFonts w:ascii="Arial" w:hAnsi="Arial" w:cs="Arial"/>
          <w:sz w:val="24"/>
          <w:szCs w:val="24"/>
        </w:rPr>
      </w:pPr>
      <w:del w:id="372" w:author="Gina Gonzales" w:date="2025-07-03T13:19:00Z" w16du:dateUtc="2025-07-03T20:19:00Z">
        <w:r w:rsidRPr="005162DE" w:rsidDel="000A4471">
          <w:rPr>
            <w:rFonts w:ascii="Arial" w:hAnsi="Arial" w:cs="Arial"/>
            <w:sz w:val="24"/>
            <w:szCs w:val="24"/>
          </w:rPr>
          <w:delText xml:space="preserve">We were required to complete a Level 2 assessment because we found </w:delText>
        </w:r>
        <w:r w:rsidRPr="005162DE" w:rsidDel="000A4471">
          <w:rPr>
            <w:rFonts w:ascii="Arial" w:hAnsi="Arial" w:cs="Arial"/>
            <w:i/>
            <w:sz w:val="24"/>
            <w:szCs w:val="24"/>
          </w:rPr>
          <w:delText>E. coli</w:delText>
        </w:r>
        <w:r w:rsidRPr="005162DE" w:rsidDel="000A4471">
          <w:rPr>
            <w:rFonts w:ascii="Arial" w:hAnsi="Arial" w:cs="Arial"/>
            <w:sz w:val="24"/>
            <w:szCs w:val="24"/>
          </w:rPr>
          <w:delText xml:space="preserve"> in our water system.  In addition, we were required to take </w:delText>
        </w:r>
        <w:r w:rsidR="00D0475A" w:rsidRPr="005162DE" w:rsidDel="000A4471">
          <w:rPr>
            <w:rFonts w:ascii="Arial" w:hAnsi="Arial" w:cs="Arial"/>
            <w:sz w:val="24"/>
            <w:szCs w:val="24"/>
          </w:rPr>
          <w:delText xml:space="preserve">[Insert Number of Corrective Actions] </w:delText>
        </w:r>
        <w:r w:rsidRPr="005162DE" w:rsidDel="000A4471">
          <w:rPr>
            <w:rFonts w:ascii="Arial" w:hAnsi="Arial" w:cs="Arial"/>
            <w:sz w:val="24"/>
            <w:szCs w:val="24"/>
          </w:rPr>
          <w:delText xml:space="preserve">corrective actions and we completed </w:delText>
        </w:r>
        <w:r w:rsidR="00D0475A" w:rsidRPr="005162DE" w:rsidDel="000A4471">
          <w:rPr>
            <w:rFonts w:ascii="Arial" w:hAnsi="Arial" w:cs="Arial"/>
            <w:sz w:val="24"/>
            <w:szCs w:val="24"/>
          </w:rPr>
          <w:delText xml:space="preserve">[Insert </w:delText>
        </w:r>
        <w:r w:rsidR="008F19DE" w:rsidRPr="005162DE" w:rsidDel="000A4471">
          <w:rPr>
            <w:rFonts w:ascii="Arial" w:hAnsi="Arial" w:cs="Arial"/>
            <w:sz w:val="24"/>
            <w:szCs w:val="24"/>
          </w:rPr>
          <w:delText>N</w:delText>
        </w:r>
        <w:r w:rsidR="00D0475A" w:rsidRPr="005162DE" w:rsidDel="000A4471">
          <w:rPr>
            <w:rFonts w:ascii="Arial" w:hAnsi="Arial" w:cs="Arial"/>
            <w:sz w:val="24"/>
            <w:szCs w:val="24"/>
          </w:rPr>
          <w:delText xml:space="preserve">umber of </w:delText>
        </w:r>
        <w:r w:rsidR="008F19DE" w:rsidRPr="005162DE" w:rsidDel="000A4471">
          <w:rPr>
            <w:rFonts w:ascii="Arial" w:hAnsi="Arial" w:cs="Arial"/>
            <w:sz w:val="24"/>
            <w:szCs w:val="24"/>
          </w:rPr>
          <w:delText>C</w:delText>
        </w:r>
        <w:r w:rsidR="00D0475A" w:rsidRPr="005162DE" w:rsidDel="000A4471">
          <w:rPr>
            <w:rFonts w:ascii="Arial" w:hAnsi="Arial" w:cs="Arial"/>
            <w:sz w:val="24"/>
            <w:szCs w:val="24"/>
          </w:rPr>
          <w:delText xml:space="preserve">orrective </w:delText>
        </w:r>
        <w:r w:rsidR="008F19DE" w:rsidRPr="005162DE" w:rsidDel="000A4471">
          <w:rPr>
            <w:rFonts w:ascii="Arial" w:hAnsi="Arial" w:cs="Arial"/>
            <w:sz w:val="24"/>
            <w:szCs w:val="24"/>
          </w:rPr>
          <w:delText>A</w:delText>
        </w:r>
        <w:r w:rsidR="00D0475A" w:rsidRPr="005162DE" w:rsidDel="000A4471">
          <w:rPr>
            <w:rFonts w:ascii="Arial" w:hAnsi="Arial" w:cs="Arial"/>
            <w:sz w:val="24"/>
            <w:szCs w:val="24"/>
          </w:rPr>
          <w:delText>ctions]</w:delText>
        </w:r>
        <w:r w:rsidRPr="005162DE" w:rsidDel="000A4471">
          <w:rPr>
            <w:rFonts w:ascii="Arial" w:hAnsi="Arial" w:cs="Arial"/>
            <w:sz w:val="24"/>
            <w:szCs w:val="24"/>
          </w:rPr>
          <w:delText xml:space="preserve"> of these actions.</w:delText>
        </w:r>
      </w:del>
    </w:p>
    <w:p w14:paraId="73619B26" w14:textId="3235C46B" w:rsidR="00827994" w:rsidRPr="005162DE" w:rsidDel="000A4471" w:rsidRDefault="00827994" w:rsidP="000A4471">
      <w:pPr>
        <w:spacing w:after="240"/>
        <w:rPr>
          <w:del w:id="373" w:author="Gina Gonzales" w:date="2025-07-03T13:19:00Z" w16du:dateUtc="2025-07-03T20:19:00Z"/>
          <w:rFonts w:ascii="Arial" w:hAnsi="Arial" w:cs="Arial"/>
          <w:sz w:val="24"/>
          <w:szCs w:val="24"/>
        </w:rPr>
      </w:pPr>
      <w:del w:id="374" w:author="Gina Gonzales" w:date="2025-07-03T13:19:00Z" w16du:dateUtc="2025-07-03T20:19:00Z">
        <w:r w:rsidRPr="005162DE" w:rsidDel="000A4471">
          <w:rPr>
            <w:rFonts w:ascii="Arial" w:hAnsi="Arial" w:cs="Arial"/>
            <w:sz w:val="24"/>
            <w:szCs w:val="24"/>
          </w:rPr>
          <w:delText>If a water system failed to complete the required assessment or correct all identified sanitary defects, the water system is in violation of the treatment technique requirement and shall include the following statements, as appropriate:</w:delText>
        </w:r>
      </w:del>
    </w:p>
    <w:p w14:paraId="57267ED4" w14:textId="14FB19E0" w:rsidR="0082799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75" w:author="Gina Gonzales" w:date="2025-07-03T13:19:00Z" w16du:dateUtc="2025-07-03T20:19:00Z"/>
          <w:rFonts w:ascii="Arial" w:hAnsi="Arial" w:cs="Arial"/>
          <w:sz w:val="24"/>
          <w:szCs w:val="24"/>
        </w:rPr>
      </w:pPr>
      <w:del w:id="376" w:author="Gina Gonzales" w:date="2025-07-03T13:19:00Z" w16du:dateUtc="2025-07-03T20:19:00Z">
        <w:r w:rsidRPr="005162DE" w:rsidDel="000A4471">
          <w:rPr>
            <w:rFonts w:ascii="Arial" w:hAnsi="Arial" w:cs="Arial"/>
            <w:sz w:val="24"/>
            <w:szCs w:val="24"/>
          </w:rPr>
          <w:delText>We failed to conduct the required assessment.</w:delText>
        </w:r>
      </w:del>
    </w:p>
    <w:p w14:paraId="2C1F8BE7" w14:textId="001C5848" w:rsidR="003831B4" w:rsidRPr="005162DE" w:rsidDel="000A4471" w:rsidRDefault="003831B4" w:rsidP="000A4471">
      <w:pPr>
        <w:pBdr>
          <w:top w:val="single" w:sz="4" w:space="1" w:color="auto"/>
          <w:left w:val="single" w:sz="4" w:space="4" w:color="auto"/>
          <w:bottom w:val="single" w:sz="4" w:space="1" w:color="auto"/>
          <w:right w:val="single" w:sz="4" w:space="4" w:color="auto"/>
        </w:pBdr>
        <w:spacing w:after="240"/>
        <w:rPr>
          <w:del w:id="377" w:author="Gina Gonzales" w:date="2025-07-03T13:19:00Z" w16du:dateUtc="2025-07-03T20:19:00Z"/>
          <w:rFonts w:ascii="Arial" w:hAnsi="Arial" w:cs="Arial"/>
          <w:sz w:val="24"/>
          <w:szCs w:val="24"/>
        </w:rPr>
      </w:pPr>
    </w:p>
    <w:p w14:paraId="79A5F04D" w14:textId="1A4C5B57" w:rsidR="0082799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78" w:author="Gina Gonzales" w:date="2025-07-03T13:19:00Z" w16du:dateUtc="2025-07-03T20:19:00Z"/>
          <w:rFonts w:ascii="Arial" w:hAnsi="Arial" w:cs="Arial"/>
          <w:sz w:val="24"/>
          <w:szCs w:val="24"/>
        </w:rPr>
      </w:pPr>
      <w:del w:id="379" w:author="Gina Gonzales" w:date="2025-07-03T13:19:00Z" w16du:dateUtc="2025-07-03T20:19:00Z">
        <w:r w:rsidRPr="005162DE" w:rsidDel="000A4471">
          <w:rPr>
            <w:rFonts w:ascii="Arial" w:hAnsi="Arial" w:cs="Arial"/>
            <w:sz w:val="24"/>
            <w:szCs w:val="24"/>
          </w:rPr>
          <w:delText>We failed to correct all sanitary defects that were identified during the assessment.</w:delText>
        </w:r>
      </w:del>
    </w:p>
    <w:p w14:paraId="105CAE53" w14:textId="7E58C6FC" w:rsidR="001E07A6" w:rsidRPr="005162DE" w:rsidDel="000A4471" w:rsidRDefault="001E07A6" w:rsidP="000A4471">
      <w:pPr>
        <w:spacing w:after="240"/>
        <w:rPr>
          <w:del w:id="380" w:author="Gina Gonzales" w:date="2025-07-03T13:19:00Z" w16du:dateUtc="2025-07-03T20:19:00Z"/>
          <w:rFonts w:ascii="Arial" w:hAnsi="Arial" w:cs="Arial"/>
          <w:i/>
          <w:iCs/>
          <w:sz w:val="24"/>
          <w:szCs w:val="24"/>
        </w:rPr>
      </w:pPr>
    </w:p>
    <w:p w14:paraId="76470F1B" w14:textId="1B350778" w:rsidR="00DD0989" w:rsidRPr="005162DE" w:rsidDel="000A4471" w:rsidRDefault="00827994" w:rsidP="000A4471">
      <w:pPr>
        <w:spacing w:after="240"/>
        <w:rPr>
          <w:del w:id="381" w:author="Gina Gonzales" w:date="2025-07-03T13:19:00Z" w16du:dateUtc="2025-07-03T20:19:00Z"/>
          <w:rFonts w:ascii="Arial" w:hAnsi="Arial" w:cs="Arial"/>
          <w:sz w:val="24"/>
          <w:szCs w:val="24"/>
        </w:rPr>
      </w:pPr>
      <w:del w:id="382" w:author="Gina Gonzales" w:date="2025-07-03T13:19:00Z" w16du:dateUtc="2025-07-03T20:19:00Z">
        <w:r w:rsidRPr="005162DE" w:rsidDel="000A4471">
          <w:rPr>
            <w:rFonts w:ascii="Arial" w:hAnsi="Arial" w:cs="Arial"/>
            <w:sz w:val="24"/>
            <w:szCs w:val="24"/>
          </w:rPr>
          <w:delText xml:space="preserve">If a water system detects </w:delText>
        </w:r>
        <w:r w:rsidRPr="005162DE" w:rsidDel="000A4471">
          <w:rPr>
            <w:rFonts w:ascii="Arial" w:hAnsi="Arial" w:cs="Arial"/>
            <w:i/>
            <w:iCs/>
            <w:sz w:val="24"/>
            <w:szCs w:val="24"/>
          </w:rPr>
          <w:delText>E. coli</w:delText>
        </w:r>
        <w:r w:rsidRPr="005162DE" w:rsidDel="000A4471">
          <w:rPr>
            <w:rFonts w:ascii="Arial" w:hAnsi="Arial" w:cs="Arial"/>
            <w:sz w:val="24"/>
            <w:szCs w:val="24"/>
          </w:rPr>
          <w:delText xml:space="preserve"> and has violated the </w:delText>
        </w:r>
        <w:r w:rsidRPr="005162DE" w:rsidDel="000A4471">
          <w:rPr>
            <w:rFonts w:ascii="Arial" w:hAnsi="Arial" w:cs="Arial"/>
            <w:i/>
            <w:iCs/>
            <w:sz w:val="24"/>
            <w:szCs w:val="24"/>
          </w:rPr>
          <w:delText>E. coli</w:delText>
        </w:r>
        <w:r w:rsidRPr="005162DE" w:rsidDel="000A4471">
          <w:rPr>
            <w:rFonts w:ascii="Arial" w:hAnsi="Arial" w:cs="Arial"/>
            <w:sz w:val="24"/>
            <w:szCs w:val="24"/>
          </w:rPr>
          <w:delText xml:space="preserve"> MCL, include one or more the following statements to describe any noncompliance, as applicable:</w:delText>
        </w:r>
        <w:r w:rsidRPr="005162DE" w:rsidDel="000A4471">
          <w:delText xml:space="preserve"> </w:delText>
        </w:r>
      </w:del>
    </w:p>
    <w:p w14:paraId="689F9E80" w14:textId="3F5FAAC3" w:rsidR="0082799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83" w:author="Gina Gonzales" w:date="2025-07-03T13:19:00Z" w16du:dateUtc="2025-07-03T20:19:00Z"/>
          <w:rFonts w:ascii="Arial" w:hAnsi="Arial" w:cs="Arial"/>
          <w:sz w:val="24"/>
          <w:szCs w:val="24"/>
        </w:rPr>
      </w:pPr>
      <w:del w:id="384" w:author="Gina Gonzales" w:date="2025-07-03T13:19:00Z" w16du:dateUtc="2025-07-03T20:19:00Z">
        <w:r w:rsidRPr="005162DE" w:rsidDel="000A4471">
          <w:rPr>
            <w:rFonts w:ascii="Arial" w:hAnsi="Arial" w:cs="Arial"/>
            <w:sz w:val="24"/>
            <w:szCs w:val="24"/>
          </w:rPr>
          <w:delText xml:space="preserve">We had an </w:delText>
        </w:r>
        <w:r w:rsidRPr="005162DE" w:rsidDel="000A4471">
          <w:rPr>
            <w:rFonts w:ascii="Arial" w:hAnsi="Arial" w:cs="Arial"/>
            <w:i/>
            <w:iCs/>
            <w:sz w:val="24"/>
            <w:szCs w:val="24"/>
          </w:rPr>
          <w:delText>E. coli</w:delText>
        </w:r>
        <w:r w:rsidRPr="005162DE" w:rsidDel="000A4471">
          <w:rPr>
            <w:rFonts w:ascii="Arial" w:hAnsi="Arial" w:cs="Arial"/>
            <w:sz w:val="24"/>
            <w:szCs w:val="24"/>
          </w:rPr>
          <w:delText>-positive repeat sample following a total coliform positive routine sample.</w:delText>
        </w:r>
      </w:del>
    </w:p>
    <w:p w14:paraId="7E4247C4" w14:textId="5426E1F1" w:rsidR="003831B4" w:rsidRPr="005162DE" w:rsidDel="000A4471" w:rsidRDefault="003831B4" w:rsidP="000A4471">
      <w:pPr>
        <w:pBdr>
          <w:top w:val="single" w:sz="4" w:space="1" w:color="auto"/>
          <w:left w:val="single" w:sz="4" w:space="4" w:color="auto"/>
          <w:bottom w:val="single" w:sz="4" w:space="1" w:color="auto"/>
          <w:right w:val="single" w:sz="4" w:space="4" w:color="auto"/>
        </w:pBdr>
        <w:spacing w:after="240"/>
        <w:rPr>
          <w:del w:id="385" w:author="Gina Gonzales" w:date="2025-07-03T13:19:00Z" w16du:dateUtc="2025-07-03T20:19:00Z"/>
          <w:rFonts w:ascii="Arial" w:hAnsi="Arial" w:cs="Arial"/>
          <w:sz w:val="24"/>
          <w:szCs w:val="24"/>
        </w:rPr>
      </w:pPr>
    </w:p>
    <w:p w14:paraId="52A5CE31" w14:textId="45949ACE" w:rsidR="0082799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86" w:author="Gina Gonzales" w:date="2025-07-03T13:19:00Z" w16du:dateUtc="2025-07-03T20:19:00Z"/>
          <w:rFonts w:ascii="Arial" w:hAnsi="Arial" w:cs="Arial"/>
          <w:sz w:val="24"/>
          <w:szCs w:val="24"/>
        </w:rPr>
      </w:pPr>
      <w:del w:id="387" w:author="Gina Gonzales" w:date="2025-07-03T13:19:00Z" w16du:dateUtc="2025-07-03T20:19:00Z">
        <w:r w:rsidRPr="005162DE" w:rsidDel="000A4471">
          <w:rPr>
            <w:rFonts w:ascii="Arial" w:hAnsi="Arial" w:cs="Arial"/>
            <w:sz w:val="24"/>
            <w:szCs w:val="24"/>
          </w:rPr>
          <w:delText xml:space="preserve">We had a total coliform-positive repeat sample following an </w:delText>
        </w:r>
        <w:r w:rsidRPr="005162DE" w:rsidDel="000A4471">
          <w:rPr>
            <w:rFonts w:ascii="Arial" w:hAnsi="Arial" w:cs="Arial"/>
            <w:i/>
            <w:iCs/>
            <w:sz w:val="24"/>
            <w:szCs w:val="24"/>
          </w:rPr>
          <w:delText>E. coli</w:delText>
        </w:r>
        <w:r w:rsidRPr="005162DE" w:rsidDel="000A4471">
          <w:rPr>
            <w:rFonts w:ascii="Arial" w:hAnsi="Arial" w:cs="Arial"/>
            <w:sz w:val="24"/>
            <w:szCs w:val="24"/>
          </w:rPr>
          <w:delText>-positive routine sample.</w:delText>
        </w:r>
      </w:del>
    </w:p>
    <w:p w14:paraId="4DA80299" w14:textId="7103B84F" w:rsidR="003831B4" w:rsidRPr="005162DE" w:rsidDel="000A4471" w:rsidRDefault="003831B4" w:rsidP="000A4471">
      <w:pPr>
        <w:pBdr>
          <w:top w:val="single" w:sz="4" w:space="1" w:color="auto"/>
          <w:left w:val="single" w:sz="4" w:space="4" w:color="auto"/>
          <w:bottom w:val="single" w:sz="4" w:space="1" w:color="auto"/>
          <w:right w:val="single" w:sz="4" w:space="4" w:color="auto"/>
        </w:pBdr>
        <w:spacing w:after="240"/>
        <w:rPr>
          <w:del w:id="388" w:author="Gina Gonzales" w:date="2025-07-03T13:19:00Z" w16du:dateUtc="2025-07-03T20:19:00Z"/>
          <w:rFonts w:ascii="Arial" w:hAnsi="Arial" w:cs="Arial"/>
          <w:sz w:val="24"/>
          <w:szCs w:val="24"/>
        </w:rPr>
      </w:pPr>
    </w:p>
    <w:p w14:paraId="79C7EFEA" w14:textId="78775E17" w:rsidR="0082799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89" w:author="Gina Gonzales" w:date="2025-07-03T13:19:00Z" w16du:dateUtc="2025-07-03T20:19:00Z"/>
          <w:rFonts w:ascii="Arial" w:hAnsi="Arial" w:cs="Arial"/>
          <w:sz w:val="24"/>
          <w:szCs w:val="24"/>
        </w:rPr>
      </w:pPr>
      <w:del w:id="390" w:author="Gina Gonzales" w:date="2025-07-03T13:19:00Z" w16du:dateUtc="2025-07-03T20:19:00Z">
        <w:r w:rsidRPr="005162DE" w:rsidDel="000A4471">
          <w:rPr>
            <w:rFonts w:ascii="Arial" w:hAnsi="Arial" w:cs="Arial"/>
            <w:sz w:val="24"/>
            <w:szCs w:val="24"/>
          </w:rPr>
          <w:delText xml:space="preserve">We failed to take all required repeat samples following an </w:delText>
        </w:r>
        <w:r w:rsidRPr="005162DE" w:rsidDel="000A4471">
          <w:rPr>
            <w:rFonts w:ascii="Arial" w:hAnsi="Arial" w:cs="Arial"/>
            <w:i/>
            <w:iCs/>
            <w:sz w:val="24"/>
            <w:szCs w:val="24"/>
          </w:rPr>
          <w:delText>E. coli</w:delText>
        </w:r>
        <w:r w:rsidRPr="005162DE" w:rsidDel="000A4471">
          <w:rPr>
            <w:rFonts w:ascii="Arial" w:hAnsi="Arial" w:cs="Arial"/>
            <w:sz w:val="24"/>
            <w:szCs w:val="24"/>
          </w:rPr>
          <w:delText>-positive routine sample.</w:delText>
        </w:r>
      </w:del>
    </w:p>
    <w:p w14:paraId="4E620CF3" w14:textId="16619424" w:rsidR="003831B4" w:rsidRPr="005162DE" w:rsidDel="000A4471" w:rsidRDefault="003831B4" w:rsidP="000A4471">
      <w:pPr>
        <w:pBdr>
          <w:top w:val="single" w:sz="4" w:space="1" w:color="auto"/>
          <w:left w:val="single" w:sz="4" w:space="4" w:color="auto"/>
          <w:bottom w:val="single" w:sz="4" w:space="1" w:color="auto"/>
          <w:right w:val="single" w:sz="4" w:space="4" w:color="auto"/>
        </w:pBdr>
        <w:spacing w:after="240"/>
        <w:rPr>
          <w:del w:id="391" w:author="Gina Gonzales" w:date="2025-07-03T13:19:00Z" w16du:dateUtc="2025-07-03T20:19:00Z"/>
          <w:rFonts w:ascii="Arial" w:hAnsi="Arial" w:cs="Arial"/>
          <w:sz w:val="24"/>
          <w:szCs w:val="24"/>
        </w:rPr>
      </w:pPr>
    </w:p>
    <w:p w14:paraId="48BBEA61" w14:textId="64B1C1AC" w:rsidR="003831B4" w:rsidRPr="005162DE" w:rsidDel="000A4471" w:rsidRDefault="00827994" w:rsidP="000A4471">
      <w:pPr>
        <w:pBdr>
          <w:top w:val="single" w:sz="4" w:space="1" w:color="auto"/>
          <w:left w:val="single" w:sz="4" w:space="4" w:color="auto"/>
          <w:bottom w:val="single" w:sz="4" w:space="1" w:color="auto"/>
          <w:right w:val="single" w:sz="4" w:space="4" w:color="auto"/>
        </w:pBdr>
        <w:spacing w:after="240"/>
        <w:rPr>
          <w:del w:id="392" w:author="Gina Gonzales" w:date="2025-07-03T13:19:00Z" w16du:dateUtc="2025-07-03T20:19:00Z"/>
          <w:rFonts w:ascii="Arial" w:hAnsi="Arial" w:cs="Arial"/>
          <w:sz w:val="24"/>
          <w:szCs w:val="24"/>
        </w:rPr>
      </w:pPr>
      <w:del w:id="393" w:author="Gina Gonzales" w:date="2025-07-03T13:19:00Z" w16du:dateUtc="2025-07-03T20:19:00Z">
        <w:r w:rsidRPr="005162DE" w:rsidDel="000A4471">
          <w:rPr>
            <w:rFonts w:ascii="Arial" w:hAnsi="Arial" w:cs="Arial"/>
            <w:sz w:val="24"/>
            <w:szCs w:val="24"/>
          </w:rPr>
          <w:delText xml:space="preserve">We failed to test for </w:delText>
        </w:r>
        <w:r w:rsidRPr="005162DE" w:rsidDel="000A4471">
          <w:rPr>
            <w:rFonts w:ascii="Arial" w:hAnsi="Arial" w:cs="Arial"/>
            <w:i/>
            <w:iCs/>
            <w:sz w:val="24"/>
            <w:szCs w:val="24"/>
          </w:rPr>
          <w:delText>E. coli</w:delText>
        </w:r>
        <w:r w:rsidRPr="005162DE" w:rsidDel="000A4471">
          <w:rPr>
            <w:rFonts w:ascii="Arial" w:hAnsi="Arial" w:cs="Arial"/>
            <w:sz w:val="24"/>
            <w:szCs w:val="24"/>
          </w:rPr>
          <w:delText xml:space="preserve"> when any repeat sample tests positive for total coliform.</w:delText>
        </w:r>
      </w:del>
    </w:p>
    <w:p w14:paraId="312CED5C" w14:textId="125FC9EA" w:rsidR="00827994" w:rsidRPr="005162DE" w:rsidDel="000A4471" w:rsidRDefault="00827994" w:rsidP="000A4471">
      <w:pPr>
        <w:spacing w:after="240"/>
        <w:rPr>
          <w:del w:id="394" w:author="Gina Gonzales" w:date="2025-07-03T13:19:00Z" w16du:dateUtc="2025-07-03T20:19:00Z"/>
          <w:rFonts w:ascii="Arial" w:hAnsi="Arial" w:cs="Arial"/>
          <w:i/>
          <w:iCs/>
          <w:sz w:val="24"/>
          <w:szCs w:val="24"/>
        </w:rPr>
      </w:pPr>
    </w:p>
    <w:p w14:paraId="2C586EA6" w14:textId="3A6907F3" w:rsidR="00827994" w:rsidRPr="005162DE" w:rsidRDefault="00F772CC" w:rsidP="000A4471">
      <w:pPr>
        <w:spacing w:after="240"/>
        <w:rPr>
          <w:rFonts w:ascii="Arial" w:hAnsi="Arial" w:cs="Arial"/>
          <w:sz w:val="24"/>
          <w:szCs w:val="24"/>
        </w:rPr>
      </w:pPr>
      <w:del w:id="395" w:author="Gina Gonzales" w:date="2025-07-03T13:19:00Z" w16du:dateUtc="2025-07-03T20:19:00Z">
        <w:r w:rsidRPr="005162DE" w:rsidDel="000A4471">
          <w:rPr>
            <w:rFonts w:ascii="Arial" w:hAnsi="Arial" w:cs="Arial"/>
            <w:sz w:val="24"/>
            <w:szCs w:val="24"/>
          </w:rPr>
          <w:delText>[</w:delText>
        </w:r>
        <w:r w:rsidR="00827994" w:rsidRPr="005162DE" w:rsidDel="000A4471">
          <w:rPr>
            <w:rFonts w:ascii="Arial" w:hAnsi="Arial" w:cs="Arial"/>
            <w:sz w:val="24"/>
            <w:szCs w:val="24"/>
          </w:rPr>
          <w:delText xml:space="preserve">If a water system detects </w:delText>
        </w:r>
        <w:r w:rsidR="00827994" w:rsidRPr="005162DE" w:rsidDel="000A4471">
          <w:rPr>
            <w:rFonts w:ascii="Arial" w:hAnsi="Arial" w:cs="Arial"/>
            <w:i/>
            <w:iCs/>
            <w:sz w:val="24"/>
            <w:szCs w:val="24"/>
          </w:rPr>
          <w:delText>E. coli</w:delText>
        </w:r>
        <w:r w:rsidR="00827994" w:rsidRPr="005162DE" w:rsidDel="000A4471">
          <w:rPr>
            <w:rFonts w:ascii="Arial" w:hAnsi="Arial" w:cs="Arial"/>
            <w:sz w:val="24"/>
            <w:szCs w:val="24"/>
          </w:rPr>
          <w:delText xml:space="preserve"> and has not violated the </w:delText>
        </w:r>
        <w:r w:rsidR="00827994" w:rsidRPr="005162DE" w:rsidDel="000A4471">
          <w:rPr>
            <w:rFonts w:ascii="Arial" w:hAnsi="Arial" w:cs="Arial"/>
            <w:i/>
            <w:iCs/>
            <w:sz w:val="24"/>
            <w:szCs w:val="24"/>
          </w:rPr>
          <w:delText>E. coli</w:delText>
        </w:r>
        <w:r w:rsidR="00827994" w:rsidRPr="005162DE" w:rsidDel="000A4471">
          <w:rPr>
            <w:rFonts w:ascii="Arial" w:hAnsi="Arial" w:cs="Arial"/>
            <w:sz w:val="24"/>
            <w:szCs w:val="24"/>
          </w:rPr>
          <w:delText xml:space="preserve"> MCL,</w:delText>
        </w:r>
        <w:r w:rsidR="001B269F" w:rsidRPr="005162DE" w:rsidDel="000A4471">
          <w:rPr>
            <w:rFonts w:ascii="Arial" w:hAnsi="Arial" w:cs="Arial"/>
            <w:sz w:val="24"/>
            <w:szCs w:val="24"/>
          </w:rPr>
          <w:delText xml:space="preserve"> the water system</w:delText>
        </w:r>
        <w:r w:rsidR="00827994" w:rsidRPr="005162DE" w:rsidDel="000A4471">
          <w:rPr>
            <w:rFonts w:ascii="Arial" w:hAnsi="Arial" w:cs="Arial"/>
            <w:sz w:val="24"/>
            <w:szCs w:val="24"/>
          </w:rPr>
          <w:delText xml:space="preserve"> may include a statement that explains that although they have detected </w:delText>
        </w:r>
        <w:r w:rsidR="00827994" w:rsidRPr="005162DE" w:rsidDel="000A4471">
          <w:rPr>
            <w:rFonts w:ascii="Arial" w:hAnsi="Arial" w:cs="Arial"/>
            <w:i/>
            <w:iCs/>
            <w:sz w:val="24"/>
            <w:szCs w:val="24"/>
          </w:rPr>
          <w:delText>E. coli</w:delText>
        </w:r>
        <w:r w:rsidR="00827994" w:rsidRPr="005162DE" w:rsidDel="000A4471">
          <w:rPr>
            <w:rFonts w:ascii="Arial" w:hAnsi="Arial" w:cs="Arial"/>
            <w:sz w:val="24"/>
            <w:szCs w:val="24"/>
          </w:rPr>
          <w:delText xml:space="preserve">, they are not in violation of the </w:delText>
        </w:r>
        <w:r w:rsidR="00827994" w:rsidRPr="005162DE" w:rsidDel="000A4471">
          <w:rPr>
            <w:rFonts w:ascii="Arial" w:hAnsi="Arial" w:cs="Arial"/>
            <w:i/>
            <w:iCs/>
            <w:sz w:val="24"/>
            <w:szCs w:val="24"/>
          </w:rPr>
          <w:delText xml:space="preserve">E. coli </w:delText>
        </w:r>
        <w:r w:rsidR="00827994" w:rsidRPr="005162DE" w:rsidDel="000A4471">
          <w:rPr>
            <w:rFonts w:ascii="Arial" w:hAnsi="Arial" w:cs="Arial"/>
            <w:sz w:val="24"/>
            <w:szCs w:val="24"/>
          </w:rPr>
          <w:delText>MCL.</w:delText>
        </w:r>
        <w:r w:rsidRPr="005162DE" w:rsidDel="000A4471">
          <w:rPr>
            <w:rFonts w:ascii="Arial" w:hAnsi="Arial" w:cs="Arial"/>
            <w:sz w:val="24"/>
            <w:szCs w:val="24"/>
          </w:rPr>
          <w:delText>]</w:delText>
        </w:r>
      </w:del>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B2A8" w14:textId="77777777" w:rsidR="00C96B47" w:rsidRDefault="00C96B47">
      <w:r>
        <w:separator/>
      </w:r>
    </w:p>
    <w:p w14:paraId="7A6AC4B9" w14:textId="77777777" w:rsidR="00C96B47" w:rsidRDefault="00C96B47"/>
  </w:endnote>
  <w:endnote w:type="continuationSeparator" w:id="0">
    <w:p w14:paraId="3072AC11" w14:textId="77777777" w:rsidR="00C96B47" w:rsidRDefault="00C96B47">
      <w:r>
        <w:continuationSeparator/>
      </w:r>
    </w:p>
    <w:p w14:paraId="3A3FCDA3" w14:textId="77777777" w:rsidR="00C96B47" w:rsidRDefault="00C96B47"/>
  </w:endnote>
  <w:endnote w:type="continuationNotice" w:id="1">
    <w:p w14:paraId="460573C1" w14:textId="77777777" w:rsidR="00C96B47" w:rsidRDefault="00C96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0D40" w14:textId="77777777" w:rsidR="00C96B47" w:rsidRDefault="00C96B47">
      <w:r>
        <w:separator/>
      </w:r>
    </w:p>
    <w:p w14:paraId="3B443CF9" w14:textId="77777777" w:rsidR="00C96B47" w:rsidRDefault="00C96B47"/>
  </w:footnote>
  <w:footnote w:type="continuationSeparator" w:id="0">
    <w:p w14:paraId="18E5D062" w14:textId="77777777" w:rsidR="00C96B47" w:rsidRDefault="00C96B47">
      <w:r>
        <w:continuationSeparator/>
      </w:r>
    </w:p>
    <w:p w14:paraId="4377F926" w14:textId="77777777" w:rsidR="00C96B47" w:rsidRDefault="00C96B47"/>
  </w:footnote>
  <w:footnote w:type="continuationNotice" w:id="1">
    <w:p w14:paraId="01ABACBA" w14:textId="77777777" w:rsidR="00C96B47" w:rsidRDefault="00C96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na Gonzales">
    <w15:presenceInfo w15:providerId="AD" w15:userId="S::gina@paylessrealtysd.com::6f39ad9f-a4cf-48c5-bf57-d3fee3a50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56784"/>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4471"/>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51C"/>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5E07"/>
    <w:rsid w:val="003E7032"/>
    <w:rsid w:val="003F23AC"/>
    <w:rsid w:val="003F36E5"/>
    <w:rsid w:val="003F3A38"/>
    <w:rsid w:val="003F3C39"/>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0696"/>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67D4"/>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15FE"/>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76E"/>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40C"/>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762"/>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6B4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4C2C"/>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CFA"/>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Gina Gonzales</cp:lastModifiedBy>
  <cp:revision>2</cp:revision>
  <cp:lastPrinted>2022-01-19T18:53:00Z</cp:lastPrinted>
  <dcterms:created xsi:type="dcterms:W3CDTF">2025-07-03T20:28:00Z</dcterms:created>
  <dcterms:modified xsi:type="dcterms:W3CDTF">2025-07-03T20:28:00Z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