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1236963" w:rsidR="00D9256E" w:rsidRPr="005162DE" w:rsidDel="00500FD1" w:rsidRDefault="003A4CAA" w:rsidP="0092687A">
      <w:pPr>
        <w:spacing w:after="240"/>
        <w:rPr>
          <w:del w:id="2" w:author="Medrano, Jaime@CDCR" w:date="2025-06-27T10:54:00Z" w16du:dateUtc="2025-06-27T17:54:00Z"/>
          <w:rFonts w:ascii="Arial" w:hAnsi="Arial" w:cs="Arial"/>
          <w:sz w:val="24"/>
          <w:szCs w:val="24"/>
        </w:rPr>
      </w:pPr>
      <w:r w:rsidRPr="005162DE">
        <w:rPr>
          <w:rFonts w:ascii="Arial" w:hAnsi="Arial" w:cs="Arial"/>
          <w:sz w:val="24"/>
          <w:szCs w:val="24"/>
        </w:rPr>
        <w:t>Water System Name:</w:t>
      </w:r>
      <w:r w:rsidR="00FF128B">
        <w:rPr>
          <w:rFonts w:ascii="Arial" w:hAnsi="Arial" w:cs="Arial"/>
          <w:sz w:val="24"/>
          <w:szCs w:val="24"/>
        </w:rPr>
        <w:t xml:space="preserve"> </w:t>
      </w:r>
      <w:r w:rsidR="00B04D7A">
        <w:rPr>
          <w:rFonts w:ascii="Arial" w:hAnsi="Arial" w:cs="Arial"/>
          <w:sz w:val="24"/>
          <w:szCs w:val="24"/>
        </w:rPr>
        <w:t xml:space="preserve">California Institution for </w:t>
      </w:r>
      <w:proofErr w:type="spellStart"/>
      <w:r w:rsidR="00B04D7A">
        <w:rPr>
          <w:rFonts w:ascii="Arial" w:hAnsi="Arial" w:cs="Arial"/>
          <w:sz w:val="24"/>
          <w:szCs w:val="24"/>
        </w:rPr>
        <w:t>Men</w:t>
      </w:r>
    </w:p>
    <w:p w14:paraId="65A99AB1" w14:textId="116E125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w:t>
      </w:r>
      <w:proofErr w:type="spellEnd"/>
      <w:r w:rsidR="003A4CAA" w:rsidRPr="005162DE">
        <w:rPr>
          <w:rFonts w:ascii="Arial" w:hAnsi="Arial" w:cs="Arial"/>
          <w:sz w:val="24"/>
          <w:szCs w:val="24"/>
        </w:rPr>
        <w:t xml:space="preserve"> Date:</w:t>
      </w:r>
      <w:r w:rsidR="00451A06">
        <w:rPr>
          <w:rFonts w:ascii="Arial" w:hAnsi="Arial" w:cs="Arial"/>
          <w:sz w:val="24"/>
          <w:szCs w:val="24"/>
        </w:rPr>
        <w:t>7/3/2025</w:t>
      </w:r>
    </w:p>
    <w:p w14:paraId="21C05768" w14:textId="31DEC4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51A06">
        <w:rPr>
          <w:rFonts w:ascii="Arial" w:hAnsi="Arial" w:cs="Arial"/>
          <w:sz w:val="24"/>
          <w:szCs w:val="24"/>
        </w:rPr>
        <w:t>Ground Water</w:t>
      </w:r>
    </w:p>
    <w:p w14:paraId="6AE5ED8C" w14:textId="57E9FEA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51A06">
        <w:rPr>
          <w:rFonts w:ascii="Arial" w:hAnsi="Arial" w:cs="Arial"/>
          <w:sz w:val="24"/>
          <w:szCs w:val="24"/>
        </w:rPr>
        <w:t xml:space="preserve">Domestic </w:t>
      </w:r>
      <w:proofErr w:type="gramStart"/>
      <w:r w:rsidR="00451A06">
        <w:rPr>
          <w:rFonts w:ascii="Arial" w:hAnsi="Arial" w:cs="Arial"/>
          <w:sz w:val="24"/>
          <w:szCs w:val="24"/>
        </w:rPr>
        <w:t xml:space="preserve">Wells: </w:t>
      </w:r>
      <w:r w:rsidR="0035641B">
        <w:rPr>
          <w:rFonts w:ascii="Arial" w:hAnsi="Arial" w:cs="Arial"/>
          <w:sz w:val="24"/>
          <w:szCs w:val="24"/>
        </w:rPr>
        <w:t>#</w:t>
      </w:r>
      <w:r w:rsidR="00451A06">
        <w:rPr>
          <w:rFonts w:ascii="Arial" w:hAnsi="Arial" w:cs="Arial"/>
          <w:sz w:val="24"/>
          <w:szCs w:val="24"/>
        </w:rPr>
        <w:t xml:space="preserve">1, </w:t>
      </w:r>
      <w:r w:rsidR="0035641B">
        <w:rPr>
          <w:rFonts w:ascii="Arial" w:hAnsi="Arial" w:cs="Arial"/>
          <w:sz w:val="24"/>
          <w:szCs w:val="24"/>
        </w:rPr>
        <w:t>#</w:t>
      </w:r>
      <w:proofErr w:type="gramEnd"/>
      <w:r w:rsidR="00451A06">
        <w:rPr>
          <w:rFonts w:ascii="Arial" w:hAnsi="Arial" w:cs="Arial"/>
          <w:sz w:val="24"/>
          <w:szCs w:val="24"/>
        </w:rPr>
        <w:t>1</w:t>
      </w:r>
      <w:proofErr w:type="gramStart"/>
      <w:r w:rsidR="00451A06">
        <w:rPr>
          <w:rFonts w:ascii="Arial" w:hAnsi="Arial" w:cs="Arial"/>
          <w:sz w:val="24"/>
          <w:szCs w:val="24"/>
        </w:rPr>
        <w:t xml:space="preserve">A, </w:t>
      </w:r>
      <w:r w:rsidR="0035641B">
        <w:rPr>
          <w:rFonts w:ascii="Arial" w:hAnsi="Arial" w:cs="Arial"/>
          <w:sz w:val="24"/>
          <w:szCs w:val="24"/>
        </w:rPr>
        <w:t>#</w:t>
      </w:r>
      <w:r w:rsidR="00451A06">
        <w:rPr>
          <w:rFonts w:ascii="Arial" w:hAnsi="Arial" w:cs="Arial"/>
          <w:sz w:val="24"/>
          <w:szCs w:val="24"/>
        </w:rPr>
        <w:t xml:space="preserve">3, </w:t>
      </w:r>
      <w:r w:rsidR="0035641B">
        <w:rPr>
          <w:rFonts w:ascii="Arial" w:hAnsi="Arial" w:cs="Arial"/>
          <w:sz w:val="24"/>
          <w:szCs w:val="24"/>
        </w:rPr>
        <w:t>#</w:t>
      </w:r>
      <w:proofErr w:type="gramEnd"/>
      <w:r w:rsidR="00451A06">
        <w:rPr>
          <w:rFonts w:ascii="Arial" w:hAnsi="Arial" w:cs="Arial"/>
          <w:sz w:val="24"/>
          <w:szCs w:val="24"/>
        </w:rPr>
        <w:t>11</w:t>
      </w:r>
      <w:proofErr w:type="gramStart"/>
      <w:r w:rsidR="00451A06">
        <w:rPr>
          <w:rFonts w:ascii="Arial" w:hAnsi="Arial" w:cs="Arial"/>
          <w:sz w:val="24"/>
          <w:szCs w:val="24"/>
        </w:rPr>
        <w:t xml:space="preserve">A, </w:t>
      </w:r>
      <w:r w:rsidR="0035641B">
        <w:rPr>
          <w:rFonts w:ascii="Arial" w:hAnsi="Arial" w:cs="Arial"/>
          <w:sz w:val="24"/>
          <w:szCs w:val="24"/>
        </w:rPr>
        <w:t>#</w:t>
      </w:r>
      <w:r w:rsidR="00451A06">
        <w:rPr>
          <w:rFonts w:ascii="Arial" w:hAnsi="Arial" w:cs="Arial"/>
          <w:sz w:val="24"/>
          <w:szCs w:val="24"/>
        </w:rPr>
        <w:t xml:space="preserve">15, </w:t>
      </w:r>
      <w:r w:rsidR="0035641B">
        <w:rPr>
          <w:rFonts w:ascii="Arial" w:hAnsi="Arial" w:cs="Arial"/>
          <w:sz w:val="24"/>
          <w:szCs w:val="24"/>
        </w:rPr>
        <w:t>#</w:t>
      </w:r>
      <w:proofErr w:type="gramEnd"/>
      <w:r w:rsidR="00451A06">
        <w:rPr>
          <w:rFonts w:ascii="Arial" w:hAnsi="Arial" w:cs="Arial"/>
          <w:sz w:val="24"/>
          <w:szCs w:val="24"/>
        </w:rPr>
        <w:t xml:space="preserve">16; All Are Located </w:t>
      </w:r>
      <w:r w:rsidR="00684FE3">
        <w:rPr>
          <w:rFonts w:ascii="Arial" w:hAnsi="Arial" w:cs="Arial"/>
          <w:sz w:val="24"/>
          <w:szCs w:val="24"/>
        </w:rPr>
        <w:t>i</w:t>
      </w:r>
      <w:r w:rsidR="00451A06">
        <w:rPr>
          <w:rFonts w:ascii="Arial" w:hAnsi="Arial" w:cs="Arial"/>
          <w:sz w:val="24"/>
          <w:szCs w:val="24"/>
        </w:rPr>
        <w:t xml:space="preserve">n </w:t>
      </w:r>
      <w:r w:rsidR="00684FE3">
        <w:rPr>
          <w:rFonts w:ascii="Arial" w:hAnsi="Arial" w:cs="Arial"/>
          <w:sz w:val="24"/>
          <w:szCs w:val="24"/>
        </w:rPr>
        <w:t>the</w:t>
      </w:r>
      <w:r w:rsidR="00451A06">
        <w:rPr>
          <w:rFonts w:ascii="Arial" w:hAnsi="Arial" w:cs="Arial"/>
          <w:sz w:val="24"/>
          <w:szCs w:val="24"/>
        </w:rPr>
        <w:t xml:space="preserve"> Chino Basin.</w:t>
      </w:r>
    </w:p>
    <w:p w14:paraId="11D6F99D" w14:textId="3B7946A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641B">
        <w:rPr>
          <w:rFonts w:ascii="Arial" w:hAnsi="Arial" w:cs="Arial"/>
          <w:sz w:val="24"/>
          <w:szCs w:val="24"/>
        </w:rPr>
        <w:t>S</w:t>
      </w:r>
      <w:r w:rsidR="00DF386E">
        <w:rPr>
          <w:rFonts w:ascii="Arial" w:hAnsi="Arial" w:cs="Arial"/>
          <w:sz w:val="24"/>
          <w:szCs w:val="24"/>
        </w:rPr>
        <w:t xml:space="preserve">ource </w:t>
      </w:r>
      <w:r w:rsidR="0035641B">
        <w:rPr>
          <w:rFonts w:ascii="Arial" w:hAnsi="Arial" w:cs="Arial"/>
          <w:sz w:val="24"/>
          <w:szCs w:val="24"/>
        </w:rPr>
        <w:t>assessment</w:t>
      </w:r>
      <w:r w:rsidR="00DF386E">
        <w:rPr>
          <w:rFonts w:ascii="Arial" w:hAnsi="Arial" w:cs="Arial"/>
          <w:sz w:val="24"/>
          <w:szCs w:val="24"/>
        </w:rPr>
        <w:t xml:space="preserve"> performed in</w:t>
      </w:r>
      <w:r w:rsidR="0035641B">
        <w:rPr>
          <w:rFonts w:ascii="Arial" w:hAnsi="Arial" w:cs="Arial"/>
          <w:sz w:val="24"/>
          <w:szCs w:val="24"/>
        </w:rPr>
        <w:t xml:space="preserve"> 2017 for Wells #1, #1</w:t>
      </w:r>
      <w:proofErr w:type="gramStart"/>
      <w:r w:rsidR="0035641B">
        <w:rPr>
          <w:rFonts w:ascii="Arial" w:hAnsi="Arial" w:cs="Arial"/>
          <w:sz w:val="24"/>
          <w:szCs w:val="24"/>
        </w:rPr>
        <w:t>A, #3, #</w:t>
      </w:r>
      <w:proofErr w:type="gramEnd"/>
      <w:r w:rsidR="0035641B">
        <w:rPr>
          <w:rFonts w:ascii="Arial" w:hAnsi="Arial" w:cs="Arial"/>
          <w:sz w:val="24"/>
          <w:szCs w:val="24"/>
        </w:rPr>
        <w:t>11</w:t>
      </w:r>
      <w:proofErr w:type="gramStart"/>
      <w:r w:rsidR="0035641B">
        <w:rPr>
          <w:rFonts w:ascii="Arial" w:hAnsi="Arial" w:cs="Arial"/>
          <w:sz w:val="24"/>
          <w:szCs w:val="24"/>
        </w:rPr>
        <w:t>A,#16, #</w:t>
      </w:r>
      <w:proofErr w:type="gramEnd"/>
      <w:r w:rsidR="0035641B">
        <w:rPr>
          <w:rFonts w:ascii="Arial" w:hAnsi="Arial" w:cs="Arial"/>
          <w:sz w:val="24"/>
          <w:szCs w:val="24"/>
        </w:rPr>
        <w:t>15. All wells were found to be vulnerable to Nitrate detection. All source wells are processed and treated at the CIM Ion Exchange Plant.</w:t>
      </w:r>
    </w:p>
    <w:p w14:paraId="175FE9EF" w14:textId="1DBC497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5641B">
        <w:rPr>
          <w:rFonts w:ascii="Arial" w:hAnsi="Arial" w:cs="Arial"/>
          <w:sz w:val="24"/>
          <w:szCs w:val="24"/>
        </w:rPr>
        <w:t>Jaime Medrano, Chief Plant Operator</w:t>
      </w:r>
      <w:r w:rsidR="001C1103">
        <w:rPr>
          <w:rFonts w:ascii="Arial" w:hAnsi="Arial" w:cs="Arial"/>
          <w:sz w:val="24"/>
          <w:szCs w:val="24"/>
        </w:rPr>
        <w:t xml:space="preserve"> at</w:t>
      </w:r>
      <w:r w:rsidR="0035641B">
        <w:rPr>
          <w:rFonts w:ascii="Arial" w:hAnsi="Arial" w:cs="Arial"/>
          <w:sz w:val="24"/>
          <w:szCs w:val="24"/>
        </w:rPr>
        <w:t xml:space="preserve"> (909) 606-7207 or                       Alex Martinez, Chief Engineer</w:t>
      </w:r>
      <w:r w:rsidR="001C1103">
        <w:rPr>
          <w:rFonts w:ascii="Arial" w:hAnsi="Arial" w:cs="Arial"/>
          <w:sz w:val="24"/>
          <w:szCs w:val="24"/>
        </w:rPr>
        <w:t xml:space="preserve"> at</w:t>
      </w:r>
      <w:r w:rsidR="0035641B">
        <w:rPr>
          <w:rFonts w:ascii="Arial" w:hAnsi="Arial" w:cs="Arial"/>
          <w:sz w:val="24"/>
          <w:szCs w:val="24"/>
        </w:rPr>
        <w:t xml:space="preserve"> (909) 606-7082</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C3AD3F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1C1103">
        <w:rPr>
          <w:rFonts w:ascii="Arial" w:hAnsi="Arial" w:cs="Arial"/>
          <w:sz w:val="24"/>
          <w:szCs w:val="24"/>
          <w:lang w:val="es-MX"/>
        </w:rPr>
        <w:t xml:space="preserve">California </w:t>
      </w:r>
      <w:proofErr w:type="spellStart"/>
      <w:r w:rsidR="001C1103">
        <w:rPr>
          <w:rFonts w:ascii="Arial" w:hAnsi="Arial" w:cs="Arial"/>
          <w:sz w:val="24"/>
          <w:szCs w:val="24"/>
          <w:lang w:val="es-MX"/>
        </w:rPr>
        <w:t>Institution</w:t>
      </w:r>
      <w:proofErr w:type="spellEnd"/>
      <w:r w:rsidR="001C1103">
        <w:rPr>
          <w:rFonts w:ascii="Arial" w:hAnsi="Arial" w:cs="Arial"/>
          <w:sz w:val="24"/>
          <w:szCs w:val="24"/>
          <w:lang w:val="es-MX"/>
        </w:rPr>
        <w:t xml:space="preserve"> </w:t>
      </w:r>
      <w:proofErr w:type="spellStart"/>
      <w:r w:rsidR="001C1103">
        <w:rPr>
          <w:rFonts w:ascii="Arial" w:hAnsi="Arial" w:cs="Arial"/>
          <w:sz w:val="24"/>
          <w:szCs w:val="24"/>
          <w:lang w:val="es-MX"/>
        </w:rPr>
        <w:t>for</w:t>
      </w:r>
      <w:proofErr w:type="spellEnd"/>
      <w:r w:rsidR="001C1103">
        <w:rPr>
          <w:rFonts w:ascii="Arial" w:hAnsi="Arial" w:cs="Arial"/>
          <w:sz w:val="24"/>
          <w:szCs w:val="24"/>
          <w:lang w:val="es-MX"/>
        </w:rPr>
        <w:t xml:space="preserve"> </w:t>
      </w:r>
      <w:proofErr w:type="spellStart"/>
      <w:r w:rsidR="001C1103">
        <w:rPr>
          <w:rFonts w:ascii="Arial" w:hAnsi="Arial" w:cs="Arial"/>
          <w:sz w:val="24"/>
          <w:szCs w:val="24"/>
          <w:lang w:val="es-MX"/>
        </w:rPr>
        <w:t>Men</w:t>
      </w:r>
      <w:proofErr w:type="spellEnd"/>
      <w:r w:rsidR="00442D66" w:rsidRPr="005162DE">
        <w:rPr>
          <w:rFonts w:ascii="Arial" w:hAnsi="Arial" w:cs="Arial"/>
          <w:sz w:val="24"/>
          <w:szCs w:val="24"/>
          <w:lang w:val="es-MX"/>
        </w:rPr>
        <w:t xml:space="preserve">] a </w:t>
      </w:r>
      <w:r w:rsidR="001C1103">
        <w:rPr>
          <w:rFonts w:ascii="Arial" w:hAnsi="Arial" w:cs="Arial"/>
          <w:sz w:val="24"/>
          <w:szCs w:val="24"/>
          <w:lang w:val="es-MX"/>
        </w:rPr>
        <w:t>5997 Edison Ave. Chino, CA. 91710</w:t>
      </w:r>
      <w:r w:rsidR="00442D66" w:rsidRPr="005162DE">
        <w:rPr>
          <w:rFonts w:ascii="Arial" w:hAnsi="Arial" w:cs="Arial"/>
          <w:sz w:val="24"/>
          <w:szCs w:val="24"/>
          <w:lang w:val="es-MX"/>
        </w:rPr>
        <w:t xml:space="preserve"> para asistirlo en español.</w:t>
      </w:r>
    </w:p>
    <w:p w14:paraId="72C2ECD4" w14:textId="766BD6D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C1103">
        <w:rPr>
          <w:rFonts w:ascii="Arial" w:eastAsia="PMingLiU" w:hAnsi="Arial" w:cs="Arial"/>
          <w:sz w:val="24"/>
          <w:szCs w:val="24"/>
        </w:rPr>
        <w:t>California Institution for Men</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1C1103">
        <w:rPr>
          <w:rFonts w:ascii="Arial" w:eastAsia="PMingLiU" w:hAnsi="Arial" w:cs="Arial"/>
          <w:sz w:val="24"/>
          <w:szCs w:val="24"/>
        </w:rPr>
        <w:t>5997 Edison Ave. Chino, CA. 91710; (909) 606-7207.</w:t>
      </w:r>
    </w:p>
    <w:p w14:paraId="7D3636E6" w14:textId="2477B02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C1103">
        <w:rPr>
          <w:rFonts w:ascii="Arial" w:hAnsi="Arial" w:cs="Arial"/>
          <w:sz w:val="24"/>
          <w:szCs w:val="24"/>
        </w:rPr>
        <w:t>California Institution for Men 5997 Edison</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B2FE3">
        <w:rPr>
          <w:rFonts w:ascii="Arial" w:hAnsi="Arial" w:cs="Arial"/>
          <w:sz w:val="24"/>
          <w:szCs w:val="24"/>
        </w:rPr>
        <w:t>(909)597-7207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F891B0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B2FE3">
        <w:rPr>
          <w:rFonts w:ascii="Arial" w:hAnsi="Arial" w:cs="Arial"/>
          <w:sz w:val="24"/>
          <w:szCs w:val="24"/>
        </w:rPr>
        <w:t>California Institution for Men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CB2FE3">
        <w:rPr>
          <w:rFonts w:ascii="Arial" w:hAnsi="Arial" w:cs="Arial"/>
          <w:sz w:val="24"/>
          <w:szCs w:val="24"/>
        </w:rPr>
        <w:t>5997 Edison Ave. Chino, Ca. 91710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EF424D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B2FE3">
        <w:rPr>
          <w:rFonts w:ascii="Arial" w:hAnsi="Arial" w:cs="Arial"/>
          <w:sz w:val="24"/>
          <w:szCs w:val="24"/>
        </w:rPr>
        <w:t>California Institution for Men</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B2FE3">
        <w:rPr>
          <w:rFonts w:ascii="Arial" w:hAnsi="Arial" w:cs="Arial"/>
          <w:sz w:val="24"/>
          <w:szCs w:val="24"/>
        </w:rPr>
        <w:t>5997 Edison Ave. Chino, Ca. 91710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15DE699F"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CB2FE3"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191D36C0"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w:t>
      </w:r>
      <w:proofErr w:type="gramStart"/>
      <w:r w:rsidRPr="005162DE">
        <w:t>can be</w:t>
      </w:r>
      <w:proofErr w:type="gramEnd"/>
      <w:r w:rsidRPr="005162DE">
        <w:t xml:space="preserve"> </w:t>
      </w:r>
      <w:r w:rsidR="00CB2FE3" w:rsidRPr="005162DE">
        <w:t xml:space="preserve">naturally </w:t>
      </w:r>
      <w:proofErr w:type="gramStart"/>
      <w:r w:rsidR="00CB2FE3" w:rsidRPr="005162DE">
        <w:t>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451591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w:t>
      </w:r>
      <w:proofErr w:type="gramStart"/>
      <w:r w:rsidRPr="005162DE">
        <w:t>can be</w:t>
      </w:r>
      <w:proofErr w:type="gramEnd"/>
      <w:r w:rsidRPr="005162DE">
        <w:t xml:space="preserve"> </w:t>
      </w:r>
      <w:r w:rsidR="00CB2FE3" w:rsidRPr="005162DE">
        <w:t xml:space="preserve">naturally </w:t>
      </w:r>
      <w:proofErr w:type="gramStart"/>
      <w:r w:rsidR="00CB2FE3" w:rsidRPr="005162DE">
        <w:t>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68EA213D"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07BF9">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D513F81" w:rsidR="008572DA" w:rsidRPr="005162DE" w:rsidRDefault="00AC095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E4D544F" w:rsidR="00095AAC" w:rsidRPr="005162DE" w:rsidRDefault="00AC0954"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4030EB2"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07BF9">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AB3899">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A5063B">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AB3899">
        <w:trPr>
          <w:trHeight w:val="1332"/>
        </w:trPr>
        <w:tc>
          <w:tcPr>
            <w:tcW w:w="985" w:type="dxa"/>
            <w:tcMar>
              <w:left w:w="86" w:type="dxa"/>
              <w:right w:w="86" w:type="dxa"/>
            </w:tcMar>
          </w:tcPr>
          <w:p w14:paraId="5B6D4539" w14:textId="17A0FE22"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w:t>
            </w:r>
            <w:r w:rsidR="00A5063B">
              <w:rPr>
                <w:rFonts w:ascii="Arial" w:hAnsi="Arial" w:cs="Arial"/>
                <w:sz w:val="24"/>
                <w:szCs w:val="24"/>
              </w:rPr>
              <w:t>m</w:t>
            </w:r>
            <w:r w:rsidRPr="005162DE">
              <w:rPr>
                <w:rFonts w:ascii="Arial" w:hAnsi="Arial" w:cs="Arial"/>
                <w:sz w:val="24"/>
                <w:szCs w:val="24"/>
              </w:rPr>
              <w:t>)</w:t>
            </w:r>
          </w:p>
        </w:tc>
        <w:tc>
          <w:tcPr>
            <w:tcW w:w="900" w:type="dxa"/>
            <w:tcMar>
              <w:left w:w="86" w:type="dxa"/>
              <w:right w:w="86" w:type="dxa"/>
            </w:tcMar>
          </w:tcPr>
          <w:p w14:paraId="0A0580DD" w14:textId="0D812774" w:rsidR="006A68B0" w:rsidRPr="005162DE" w:rsidRDefault="00AC0954" w:rsidP="00960466">
            <w:pPr>
              <w:spacing w:before="40" w:after="40"/>
              <w:jc w:val="center"/>
              <w:rPr>
                <w:rFonts w:ascii="Arial" w:hAnsi="Arial" w:cs="Arial"/>
                <w:sz w:val="24"/>
                <w:szCs w:val="24"/>
              </w:rPr>
            </w:pPr>
            <w:r>
              <w:rPr>
                <w:rFonts w:ascii="Arial" w:hAnsi="Arial" w:cs="Arial"/>
                <w:sz w:val="24"/>
                <w:szCs w:val="24"/>
              </w:rPr>
              <w:t>2024</w:t>
            </w:r>
          </w:p>
        </w:tc>
        <w:tc>
          <w:tcPr>
            <w:tcW w:w="990" w:type="dxa"/>
            <w:tcMar>
              <w:left w:w="86" w:type="dxa"/>
              <w:right w:w="86" w:type="dxa"/>
            </w:tcMar>
          </w:tcPr>
          <w:p w14:paraId="102D5A02" w14:textId="562F7DD5" w:rsidR="006A68B0" w:rsidRPr="005162DE" w:rsidRDefault="00AC0954" w:rsidP="00960466">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36E2A949" w14:textId="3831407E" w:rsidR="006A68B0" w:rsidRPr="005162DE" w:rsidRDefault="00AC0954" w:rsidP="00960466">
            <w:pPr>
              <w:spacing w:before="40" w:after="40"/>
              <w:jc w:val="center"/>
              <w:rPr>
                <w:rFonts w:ascii="Arial" w:hAnsi="Arial" w:cs="Arial"/>
                <w:sz w:val="24"/>
                <w:szCs w:val="24"/>
              </w:rPr>
            </w:pPr>
            <w:r>
              <w:rPr>
                <w:rFonts w:ascii="Arial" w:hAnsi="Arial" w:cs="Arial"/>
                <w:sz w:val="24"/>
                <w:szCs w:val="24"/>
              </w:rPr>
              <w:t>0.007</w:t>
            </w:r>
          </w:p>
        </w:tc>
        <w:tc>
          <w:tcPr>
            <w:tcW w:w="900" w:type="dxa"/>
            <w:tcMar>
              <w:left w:w="86" w:type="dxa"/>
              <w:right w:w="86" w:type="dxa"/>
            </w:tcMar>
          </w:tcPr>
          <w:p w14:paraId="308535F4" w14:textId="0F310556" w:rsidR="006A68B0" w:rsidRPr="005162DE" w:rsidRDefault="00A5063B" w:rsidP="00960466">
            <w:pPr>
              <w:spacing w:before="40" w:after="40"/>
              <w:jc w:val="center"/>
              <w:rPr>
                <w:rFonts w:ascii="Arial" w:hAnsi="Arial" w:cs="Arial"/>
                <w:sz w:val="24"/>
                <w:szCs w:val="24"/>
              </w:rPr>
            </w:pPr>
            <w:r>
              <w:rPr>
                <w:rFonts w:ascii="Arial" w:hAnsi="Arial" w:cs="Arial"/>
                <w:sz w:val="24"/>
                <w:szCs w:val="24"/>
              </w:rPr>
              <w:t>2</w:t>
            </w:r>
          </w:p>
        </w:tc>
        <w:tc>
          <w:tcPr>
            <w:tcW w:w="990" w:type="dxa"/>
          </w:tcPr>
          <w:p w14:paraId="76D54BD5" w14:textId="6A4878EE" w:rsidR="006A68B0" w:rsidRPr="006A68B0" w:rsidRDefault="00A5063B" w:rsidP="00960466">
            <w:pPr>
              <w:spacing w:before="40" w:after="40"/>
              <w:jc w:val="center"/>
              <w:rPr>
                <w:rFonts w:ascii="Arial" w:hAnsi="Arial" w:cs="Arial"/>
                <w:sz w:val="24"/>
                <w:szCs w:val="24"/>
                <w:highlight w:val="yellow"/>
              </w:rPr>
            </w:pPr>
            <w:r w:rsidRPr="00A5063B">
              <w:rPr>
                <w:rFonts w:ascii="Arial" w:hAnsi="Arial" w:cs="Arial"/>
                <w:sz w:val="24"/>
                <w:szCs w:val="24"/>
              </w:rPr>
              <w:t>0-0.084</w:t>
            </w:r>
          </w:p>
        </w:tc>
        <w:tc>
          <w:tcPr>
            <w:tcW w:w="720" w:type="dxa"/>
            <w:tcMar>
              <w:left w:w="86" w:type="dxa"/>
              <w:right w:w="86" w:type="dxa"/>
            </w:tcMar>
          </w:tcPr>
          <w:p w14:paraId="0173A2B8" w14:textId="07EAF339" w:rsidR="006A68B0" w:rsidRPr="00A5063B" w:rsidRDefault="00A5063B" w:rsidP="00960466">
            <w:pPr>
              <w:spacing w:before="40" w:after="40"/>
              <w:jc w:val="center"/>
              <w:rPr>
                <w:rFonts w:ascii="Arial" w:hAnsi="Arial" w:cs="Arial"/>
              </w:rPr>
            </w:pPr>
            <w:r w:rsidRPr="00A5063B">
              <w:rPr>
                <w:rFonts w:ascii="Arial" w:hAnsi="Arial" w:cs="Arial"/>
              </w:rPr>
              <w:t>0.0</w:t>
            </w:r>
            <w:r w:rsidR="006A68B0" w:rsidRPr="00A5063B">
              <w:rPr>
                <w:rFonts w:ascii="Arial" w:hAnsi="Arial" w:cs="Arial"/>
              </w:rPr>
              <w:t>15</w:t>
            </w:r>
          </w:p>
        </w:tc>
        <w:tc>
          <w:tcPr>
            <w:tcW w:w="720" w:type="dxa"/>
            <w:tcMar>
              <w:left w:w="86" w:type="dxa"/>
              <w:right w:w="86" w:type="dxa"/>
            </w:tcMar>
          </w:tcPr>
          <w:p w14:paraId="4C360E7C" w14:textId="14E715B1"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w:t>
            </w:r>
            <w:r w:rsidR="00A5063B">
              <w:rPr>
                <w:rFonts w:ascii="Arial" w:hAnsi="Arial" w:cs="Arial"/>
                <w:sz w:val="24"/>
                <w:szCs w:val="24"/>
              </w:rPr>
              <w:t>0</w:t>
            </w:r>
            <w:r w:rsidR="004D2AC6">
              <w:rPr>
                <w:rFonts w:ascii="Arial" w:hAnsi="Arial" w:cs="Arial"/>
                <w:sz w:val="24"/>
                <w:szCs w:val="24"/>
              </w:rPr>
              <w:t>0</w:t>
            </w:r>
            <w:r w:rsidR="00AB3899">
              <w:rPr>
                <w:rFonts w:ascii="Arial" w:hAnsi="Arial" w:cs="Arial"/>
                <w:sz w:val="24"/>
                <w:szCs w:val="24"/>
              </w:rPr>
              <w:t>0</w:t>
            </w:r>
            <w:r w:rsidRPr="005162DE">
              <w:rPr>
                <w:rFonts w:ascii="Arial" w:hAnsi="Arial" w:cs="Arial"/>
                <w:sz w:val="24"/>
                <w:szCs w:val="24"/>
              </w:rPr>
              <w:t>2</w:t>
            </w:r>
          </w:p>
        </w:tc>
        <w:tc>
          <w:tcPr>
            <w:tcW w:w="3780" w:type="dxa"/>
          </w:tcPr>
          <w:p w14:paraId="53E810BE" w14:textId="5E0DB649" w:rsidR="006A68B0" w:rsidRPr="002F3B49" w:rsidRDefault="006A68B0" w:rsidP="00960466">
            <w:pPr>
              <w:spacing w:before="40" w:after="40"/>
              <w:rPr>
                <w:rFonts w:asciiTheme="majorBidi" w:hAnsiTheme="majorBidi" w:cstheme="majorBidi"/>
                <w:sz w:val="24"/>
                <w:szCs w:val="24"/>
              </w:rPr>
            </w:pPr>
            <w:r w:rsidRPr="002F3B49">
              <w:rPr>
                <w:rFonts w:asciiTheme="majorBidi" w:hAnsiTheme="majorBidi" w:cstheme="majorBidi"/>
                <w:sz w:val="24"/>
                <w:szCs w:val="24"/>
              </w:rPr>
              <w:t xml:space="preserve">Corrosion of household plumbing systems; </w:t>
            </w:r>
            <w:r w:rsidR="00942A36" w:rsidRPr="002F3B49">
              <w:rPr>
                <w:rFonts w:asciiTheme="majorBidi" w:hAnsiTheme="majorBidi" w:cstheme="majorBidi"/>
                <w:sz w:val="24"/>
                <w:szCs w:val="24"/>
              </w:rPr>
              <w:t>E</w:t>
            </w:r>
            <w:r w:rsidRPr="002F3B49">
              <w:rPr>
                <w:rFonts w:asciiTheme="majorBidi" w:hAnsiTheme="majorBidi" w:cstheme="majorBidi"/>
                <w:sz w:val="24"/>
                <w:szCs w:val="24"/>
              </w:rPr>
              <w:t>rosion of natural deposits</w:t>
            </w:r>
          </w:p>
        </w:tc>
      </w:tr>
      <w:tr w:rsidR="006A68B0" w:rsidRPr="005162DE" w14:paraId="3E0C72DE" w14:textId="77777777" w:rsidTr="00AB3899">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1190206C" w:rsidR="006A68B0" w:rsidRPr="005162DE" w:rsidRDefault="00AC0954" w:rsidP="00FC33C4">
            <w:pPr>
              <w:spacing w:before="40" w:after="40"/>
              <w:jc w:val="center"/>
              <w:rPr>
                <w:rFonts w:ascii="Arial" w:hAnsi="Arial" w:cs="Arial"/>
                <w:sz w:val="24"/>
                <w:szCs w:val="24"/>
              </w:rPr>
            </w:pPr>
            <w:r>
              <w:rPr>
                <w:rFonts w:ascii="Arial" w:hAnsi="Arial" w:cs="Arial"/>
                <w:sz w:val="24"/>
                <w:szCs w:val="24"/>
              </w:rPr>
              <w:t>2024</w:t>
            </w:r>
          </w:p>
        </w:tc>
        <w:tc>
          <w:tcPr>
            <w:tcW w:w="990" w:type="dxa"/>
            <w:tcMar>
              <w:left w:w="86" w:type="dxa"/>
              <w:right w:w="86" w:type="dxa"/>
            </w:tcMar>
          </w:tcPr>
          <w:p w14:paraId="42CEE2F3" w14:textId="679E942D" w:rsidR="006A68B0" w:rsidRPr="005162DE" w:rsidRDefault="00AC0954" w:rsidP="00FC33C4">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15E55B1F" w14:textId="46102008" w:rsidR="006A68B0" w:rsidRPr="005162DE" w:rsidRDefault="00AC0954" w:rsidP="00FC33C4">
            <w:pPr>
              <w:spacing w:before="40" w:after="40"/>
              <w:jc w:val="center"/>
              <w:rPr>
                <w:rFonts w:ascii="Arial" w:hAnsi="Arial" w:cs="Arial"/>
                <w:sz w:val="24"/>
                <w:szCs w:val="24"/>
              </w:rPr>
            </w:pPr>
            <w:r>
              <w:rPr>
                <w:rFonts w:ascii="Arial" w:hAnsi="Arial" w:cs="Arial"/>
                <w:sz w:val="24"/>
                <w:szCs w:val="24"/>
              </w:rPr>
              <w:t>0.375</w:t>
            </w:r>
          </w:p>
        </w:tc>
        <w:tc>
          <w:tcPr>
            <w:tcW w:w="900" w:type="dxa"/>
            <w:tcMar>
              <w:left w:w="86" w:type="dxa"/>
              <w:right w:w="86" w:type="dxa"/>
            </w:tcMar>
          </w:tcPr>
          <w:p w14:paraId="1AE57BBF" w14:textId="498C384E" w:rsidR="006A68B0" w:rsidRPr="005162DE" w:rsidRDefault="00AC0954"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292042AD" w:rsidR="006A68B0" w:rsidRPr="006A68B0" w:rsidRDefault="00A5063B" w:rsidP="00FC33C4">
            <w:pPr>
              <w:spacing w:before="40" w:after="40"/>
              <w:jc w:val="center"/>
              <w:rPr>
                <w:rFonts w:ascii="Arial" w:hAnsi="Arial" w:cs="Arial"/>
                <w:sz w:val="24"/>
                <w:szCs w:val="24"/>
                <w:highlight w:val="yellow"/>
              </w:rPr>
            </w:pPr>
            <w:r w:rsidRPr="00A5063B">
              <w:rPr>
                <w:rFonts w:ascii="Arial" w:hAnsi="Arial" w:cs="Arial"/>
                <w:sz w:val="24"/>
                <w:szCs w:val="24"/>
              </w:rPr>
              <w:t>0.002-1.030</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2F3B49" w:rsidRDefault="006A68B0" w:rsidP="00FC33C4">
            <w:pPr>
              <w:spacing w:before="40" w:after="40"/>
              <w:rPr>
                <w:rFonts w:asciiTheme="majorBidi" w:hAnsiTheme="majorBidi" w:cstheme="majorBidi"/>
                <w:sz w:val="24"/>
                <w:szCs w:val="24"/>
              </w:rPr>
            </w:pPr>
            <w:r w:rsidRPr="002F3B49">
              <w:rPr>
                <w:rFonts w:asciiTheme="majorBidi" w:hAnsiTheme="majorBidi" w:cstheme="majorBidi"/>
                <w:sz w:val="24"/>
                <w:szCs w:val="24"/>
              </w:rPr>
              <w:t>Internal corrosion of household plumbing systems; erosion of natural deposits; leaching from wood preservatives</w:t>
            </w:r>
          </w:p>
        </w:tc>
      </w:tr>
    </w:tbl>
    <w:p w14:paraId="28CE577E" w14:textId="406B059F"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07BF9">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6DAE0D6" w:rsidR="00684C7E" w:rsidRPr="005162DE" w:rsidRDefault="00AB3899" w:rsidP="00684C7E">
            <w:pPr>
              <w:spacing w:before="40" w:after="40"/>
              <w:jc w:val="center"/>
              <w:rPr>
                <w:rFonts w:ascii="Arial" w:hAnsi="Arial" w:cs="Arial"/>
                <w:sz w:val="24"/>
                <w:szCs w:val="24"/>
              </w:rPr>
            </w:pPr>
            <w:r>
              <w:rPr>
                <w:rFonts w:ascii="Arial" w:hAnsi="Arial" w:cs="Arial"/>
                <w:sz w:val="24"/>
                <w:szCs w:val="24"/>
              </w:rPr>
              <w:t>01/2024-12/2024</w:t>
            </w:r>
          </w:p>
        </w:tc>
        <w:tc>
          <w:tcPr>
            <w:tcW w:w="1260" w:type="dxa"/>
            <w:tcMar>
              <w:left w:w="58" w:type="dxa"/>
              <w:right w:w="58" w:type="dxa"/>
            </w:tcMar>
          </w:tcPr>
          <w:p w14:paraId="690B0D1C" w14:textId="63A9114E" w:rsidR="00684C7E" w:rsidRPr="005162DE" w:rsidRDefault="004D2AC6" w:rsidP="00684C7E">
            <w:pPr>
              <w:spacing w:before="40" w:after="40"/>
              <w:jc w:val="center"/>
              <w:rPr>
                <w:rFonts w:ascii="Arial" w:hAnsi="Arial" w:cs="Arial"/>
                <w:sz w:val="24"/>
                <w:szCs w:val="24"/>
              </w:rPr>
            </w:pPr>
            <w:r>
              <w:rPr>
                <w:rFonts w:ascii="Arial" w:hAnsi="Arial" w:cs="Arial"/>
                <w:sz w:val="24"/>
                <w:szCs w:val="24"/>
              </w:rPr>
              <w:t>31.13</w:t>
            </w:r>
          </w:p>
        </w:tc>
        <w:tc>
          <w:tcPr>
            <w:tcW w:w="1350" w:type="dxa"/>
            <w:tcMar>
              <w:left w:w="58" w:type="dxa"/>
              <w:right w:w="58" w:type="dxa"/>
            </w:tcMar>
          </w:tcPr>
          <w:p w14:paraId="6802CC34" w14:textId="05FF9306" w:rsidR="00684C7E" w:rsidRPr="005162DE" w:rsidRDefault="004D2AC6" w:rsidP="00684C7E">
            <w:pPr>
              <w:spacing w:before="40" w:after="40"/>
              <w:jc w:val="center"/>
              <w:rPr>
                <w:rFonts w:ascii="Arial" w:hAnsi="Arial" w:cs="Arial"/>
                <w:sz w:val="24"/>
                <w:szCs w:val="24"/>
              </w:rPr>
            </w:pPr>
            <w:r>
              <w:rPr>
                <w:rFonts w:ascii="Arial" w:hAnsi="Arial" w:cs="Arial"/>
                <w:sz w:val="24"/>
                <w:szCs w:val="24"/>
              </w:rPr>
              <w:t>22.60-45.00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2F3B49" w:rsidRDefault="00684C7E" w:rsidP="00684C7E">
            <w:pPr>
              <w:spacing w:before="40" w:after="40"/>
              <w:rPr>
                <w:rFonts w:asciiTheme="majorBidi" w:hAnsiTheme="majorBidi" w:cstheme="majorBidi"/>
                <w:sz w:val="24"/>
                <w:szCs w:val="24"/>
              </w:rPr>
            </w:pPr>
            <w:r w:rsidRPr="002F3B49">
              <w:rPr>
                <w:rFonts w:asciiTheme="majorBidi" w:hAnsiTheme="majorBidi" w:cstheme="majorBidi"/>
                <w:sz w:val="24"/>
                <w:szCs w:val="24"/>
              </w:rPr>
              <w:t xml:space="preserve">Salt </w:t>
            </w:r>
            <w:proofErr w:type="gramStart"/>
            <w:r w:rsidRPr="002F3B49">
              <w:rPr>
                <w:rFonts w:asciiTheme="majorBidi" w:hAnsiTheme="majorBidi" w:cstheme="majorBidi"/>
                <w:sz w:val="24"/>
                <w:szCs w:val="24"/>
              </w:rPr>
              <w:t>present</w:t>
            </w:r>
            <w:proofErr w:type="gramEnd"/>
            <w:r w:rsidRPr="002F3B49">
              <w:rPr>
                <w:rFonts w:asciiTheme="majorBidi" w:hAnsiTheme="majorBidi" w:cstheme="majorBidi"/>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8A81438" w:rsidR="00684C7E" w:rsidRPr="005162DE" w:rsidRDefault="00AB3899" w:rsidP="00684C7E">
            <w:pPr>
              <w:spacing w:before="40" w:after="40"/>
              <w:jc w:val="center"/>
              <w:rPr>
                <w:rFonts w:ascii="Arial" w:hAnsi="Arial" w:cs="Arial"/>
                <w:sz w:val="24"/>
                <w:szCs w:val="24"/>
              </w:rPr>
            </w:pPr>
            <w:r>
              <w:rPr>
                <w:rFonts w:ascii="Arial" w:hAnsi="Arial" w:cs="Arial"/>
                <w:sz w:val="24"/>
                <w:szCs w:val="24"/>
              </w:rPr>
              <w:t>01/2024-12/2024</w:t>
            </w:r>
          </w:p>
        </w:tc>
        <w:tc>
          <w:tcPr>
            <w:tcW w:w="1260" w:type="dxa"/>
            <w:tcMar>
              <w:left w:w="58" w:type="dxa"/>
              <w:right w:w="58" w:type="dxa"/>
            </w:tcMar>
          </w:tcPr>
          <w:p w14:paraId="5F571C45" w14:textId="3334D65A" w:rsidR="00684C7E" w:rsidRPr="005162DE" w:rsidRDefault="004D2AC6" w:rsidP="00684C7E">
            <w:pPr>
              <w:spacing w:before="40" w:after="40"/>
              <w:jc w:val="center"/>
              <w:rPr>
                <w:rFonts w:ascii="Arial" w:hAnsi="Arial" w:cs="Arial"/>
                <w:sz w:val="24"/>
                <w:szCs w:val="24"/>
              </w:rPr>
            </w:pPr>
            <w:r>
              <w:rPr>
                <w:rFonts w:ascii="Arial" w:hAnsi="Arial" w:cs="Arial"/>
                <w:sz w:val="24"/>
                <w:szCs w:val="24"/>
              </w:rPr>
              <w:t>271.14</w:t>
            </w:r>
          </w:p>
        </w:tc>
        <w:tc>
          <w:tcPr>
            <w:tcW w:w="1350" w:type="dxa"/>
            <w:tcMar>
              <w:left w:w="58" w:type="dxa"/>
              <w:right w:w="58" w:type="dxa"/>
            </w:tcMar>
          </w:tcPr>
          <w:p w14:paraId="2BE476FB" w14:textId="78A6F377" w:rsidR="00684C7E" w:rsidRPr="005162DE" w:rsidRDefault="004D2AC6" w:rsidP="00684C7E">
            <w:pPr>
              <w:spacing w:before="40" w:after="40"/>
              <w:jc w:val="center"/>
              <w:rPr>
                <w:rFonts w:ascii="Arial" w:hAnsi="Arial" w:cs="Arial"/>
                <w:sz w:val="24"/>
                <w:szCs w:val="24"/>
              </w:rPr>
            </w:pPr>
            <w:r>
              <w:rPr>
                <w:rFonts w:ascii="Arial" w:hAnsi="Arial" w:cs="Arial"/>
                <w:sz w:val="24"/>
                <w:szCs w:val="24"/>
              </w:rPr>
              <w:t>160-370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2F3B49" w:rsidRDefault="00684C7E" w:rsidP="00684C7E">
            <w:pPr>
              <w:spacing w:before="40" w:after="40"/>
              <w:rPr>
                <w:rFonts w:asciiTheme="majorBidi" w:hAnsiTheme="majorBidi" w:cstheme="majorBidi"/>
                <w:sz w:val="24"/>
                <w:szCs w:val="24"/>
              </w:rPr>
            </w:pPr>
            <w:r w:rsidRPr="002F3B49">
              <w:rPr>
                <w:rFonts w:asciiTheme="majorBidi" w:hAnsiTheme="majorBidi" w:cstheme="majorBidi"/>
                <w:sz w:val="24"/>
                <w:szCs w:val="24"/>
              </w:rPr>
              <w:t>Sum of polyvalent cations present in the water, generally magnesium and calcium, and are usually naturally occurring</w:t>
            </w:r>
          </w:p>
        </w:tc>
      </w:tr>
    </w:tbl>
    <w:p w14:paraId="26E86F03" w14:textId="29B25DB7"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07BF9">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6E7E500" w:rsidR="00512D8C" w:rsidRPr="005162DE" w:rsidRDefault="00AB3899"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450F52D0" w:rsidR="00512D8C" w:rsidRPr="005162DE" w:rsidRDefault="00AB3899" w:rsidP="00512D8C">
            <w:pPr>
              <w:keepNext/>
              <w:keepLines/>
              <w:spacing w:before="40" w:after="40"/>
              <w:jc w:val="center"/>
              <w:rPr>
                <w:rFonts w:ascii="Arial" w:hAnsi="Arial" w:cs="Arial"/>
                <w:sz w:val="24"/>
                <w:szCs w:val="24"/>
              </w:rPr>
            </w:pPr>
            <w:r>
              <w:rPr>
                <w:rFonts w:ascii="Arial" w:hAnsi="Arial" w:cs="Arial"/>
                <w:sz w:val="24"/>
                <w:szCs w:val="24"/>
              </w:rPr>
              <w:t>01/2024-12/2024</w:t>
            </w:r>
          </w:p>
        </w:tc>
        <w:tc>
          <w:tcPr>
            <w:tcW w:w="1260" w:type="dxa"/>
          </w:tcPr>
          <w:p w14:paraId="1BD7CABC" w14:textId="3A249BD1" w:rsidR="00512D8C" w:rsidRPr="005162DE" w:rsidRDefault="00AB3899" w:rsidP="00512D8C">
            <w:pPr>
              <w:keepNext/>
              <w:keepLines/>
              <w:spacing w:before="40" w:after="40"/>
              <w:jc w:val="center"/>
              <w:rPr>
                <w:rFonts w:ascii="Arial" w:hAnsi="Arial" w:cs="Arial"/>
                <w:sz w:val="24"/>
                <w:szCs w:val="24"/>
              </w:rPr>
            </w:pPr>
            <w:r>
              <w:rPr>
                <w:rFonts w:ascii="Arial" w:hAnsi="Arial" w:cs="Arial"/>
                <w:sz w:val="24"/>
                <w:szCs w:val="24"/>
              </w:rPr>
              <w:t>2.02</w:t>
            </w:r>
          </w:p>
        </w:tc>
        <w:tc>
          <w:tcPr>
            <w:tcW w:w="1530" w:type="dxa"/>
          </w:tcPr>
          <w:p w14:paraId="40895B2C" w14:textId="7AEFF6B9" w:rsidR="00512D8C" w:rsidRPr="005162DE" w:rsidRDefault="00AB3899" w:rsidP="00512D8C">
            <w:pPr>
              <w:keepNext/>
              <w:keepLines/>
              <w:spacing w:before="40" w:after="40"/>
              <w:jc w:val="center"/>
              <w:rPr>
                <w:rFonts w:ascii="Arial" w:hAnsi="Arial" w:cs="Arial"/>
                <w:sz w:val="24"/>
                <w:szCs w:val="24"/>
              </w:rPr>
            </w:pPr>
            <w:r>
              <w:rPr>
                <w:rFonts w:ascii="Arial" w:hAnsi="Arial" w:cs="Arial"/>
                <w:sz w:val="24"/>
                <w:szCs w:val="24"/>
              </w:rPr>
              <w:t>0-5.30</w:t>
            </w:r>
          </w:p>
        </w:tc>
        <w:tc>
          <w:tcPr>
            <w:tcW w:w="1170" w:type="dxa"/>
          </w:tcPr>
          <w:p w14:paraId="707B8EC2" w14:textId="39BDB2FF" w:rsidR="00512D8C" w:rsidRPr="005162DE" w:rsidRDefault="00AB389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B0D351D" w:rsidR="00512D8C" w:rsidRPr="005162DE" w:rsidRDefault="00AB3899"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13091976" w14:textId="77777777" w:rsidR="00BE6E05" w:rsidRDefault="00BE6E05" w:rsidP="00BE6E05">
            <w:pPr>
              <w:pStyle w:val="Default"/>
            </w:pPr>
            <w:r>
              <w:rPr>
                <w:sz w:val="20"/>
                <w:szCs w:val="20"/>
              </w:rPr>
              <w:t xml:space="preserve">Erosion of natural deposits; runoff from orchards; glass and electronics production wastes </w:t>
            </w:r>
          </w:p>
          <w:p w14:paraId="307E6935" w14:textId="59EDCE1D" w:rsidR="00512D8C" w:rsidRPr="005162DE" w:rsidRDefault="00512D8C" w:rsidP="00E55067">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254D7F1B" w:rsidR="00244938" w:rsidRPr="005162DE" w:rsidRDefault="00AB3899"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1EA88FCE" w:rsidR="00244938" w:rsidRPr="005162DE" w:rsidRDefault="00AB3899" w:rsidP="00244938">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7CAF39D9" w14:textId="01DC26A6" w:rsidR="00244938" w:rsidRPr="005162DE" w:rsidRDefault="00E55067" w:rsidP="00244938">
            <w:pPr>
              <w:spacing w:before="40" w:after="40"/>
              <w:jc w:val="center"/>
              <w:rPr>
                <w:rFonts w:ascii="Arial" w:hAnsi="Arial" w:cs="Arial"/>
                <w:sz w:val="24"/>
                <w:szCs w:val="24"/>
              </w:rPr>
            </w:pPr>
            <w:r>
              <w:rPr>
                <w:rFonts w:ascii="Arial" w:hAnsi="Arial" w:cs="Arial"/>
                <w:sz w:val="24"/>
                <w:szCs w:val="24"/>
              </w:rPr>
              <w:t>97.37</w:t>
            </w:r>
          </w:p>
        </w:tc>
        <w:tc>
          <w:tcPr>
            <w:tcW w:w="1530" w:type="dxa"/>
          </w:tcPr>
          <w:p w14:paraId="4834C43C" w14:textId="77777777" w:rsidR="00244938" w:rsidRDefault="00E55067" w:rsidP="00244938">
            <w:pPr>
              <w:spacing w:before="40" w:after="40"/>
              <w:jc w:val="center"/>
              <w:rPr>
                <w:rFonts w:ascii="Arial" w:hAnsi="Arial" w:cs="Arial"/>
                <w:sz w:val="24"/>
                <w:szCs w:val="24"/>
              </w:rPr>
            </w:pPr>
            <w:r>
              <w:rPr>
                <w:rFonts w:ascii="Arial" w:hAnsi="Arial" w:cs="Arial"/>
                <w:sz w:val="24"/>
                <w:szCs w:val="24"/>
              </w:rPr>
              <w:t>62</w:t>
            </w:r>
            <w:r w:rsidR="004818EA">
              <w:rPr>
                <w:rFonts w:ascii="Arial" w:hAnsi="Arial" w:cs="Arial"/>
                <w:sz w:val="24"/>
                <w:szCs w:val="24"/>
              </w:rPr>
              <w:t>.00</w:t>
            </w:r>
            <w:r>
              <w:rPr>
                <w:rFonts w:ascii="Arial" w:hAnsi="Arial" w:cs="Arial"/>
                <w:sz w:val="24"/>
                <w:szCs w:val="24"/>
              </w:rPr>
              <w:t>-140</w:t>
            </w:r>
            <w:r w:rsidR="004818EA">
              <w:rPr>
                <w:rFonts w:ascii="Arial" w:hAnsi="Arial" w:cs="Arial"/>
                <w:sz w:val="24"/>
                <w:szCs w:val="24"/>
              </w:rPr>
              <w:t>.00</w:t>
            </w:r>
          </w:p>
          <w:p w14:paraId="694B316A" w14:textId="2B214145" w:rsidR="004818EA" w:rsidRPr="005162DE" w:rsidRDefault="004818EA" w:rsidP="00244938">
            <w:pPr>
              <w:spacing w:before="40" w:after="40"/>
              <w:jc w:val="center"/>
              <w:rPr>
                <w:rFonts w:ascii="Arial" w:hAnsi="Arial" w:cs="Arial"/>
                <w:sz w:val="24"/>
                <w:szCs w:val="24"/>
              </w:rPr>
            </w:pPr>
          </w:p>
        </w:tc>
        <w:tc>
          <w:tcPr>
            <w:tcW w:w="1170" w:type="dxa"/>
          </w:tcPr>
          <w:p w14:paraId="04B3ABD1" w14:textId="40B130B1" w:rsidR="00244938" w:rsidRPr="005162DE" w:rsidRDefault="00BE6E05"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5D0BC711" w:rsidR="00244938" w:rsidRPr="005162DE" w:rsidRDefault="00BE6E05"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2E5AD337" w14:textId="77777777" w:rsidR="00BE6E05" w:rsidRDefault="00BE6E05" w:rsidP="00BE6E05">
            <w:pPr>
              <w:pStyle w:val="Default"/>
            </w:pPr>
            <w:r>
              <w:rPr>
                <w:sz w:val="20"/>
                <w:szCs w:val="20"/>
              </w:rPr>
              <w:t xml:space="preserve">Discharge of oil drilling wastes and from metal refineries; erosion of natural deposits </w:t>
            </w:r>
          </w:p>
          <w:p w14:paraId="701F5E75" w14:textId="56EBC7BF" w:rsidR="00244938" w:rsidRPr="005162DE" w:rsidRDefault="00244938" w:rsidP="00E55067">
            <w:pPr>
              <w:spacing w:before="40" w:after="40"/>
              <w:jc w:val="center"/>
              <w:rPr>
                <w:rFonts w:ascii="Arial" w:hAnsi="Arial" w:cs="Arial"/>
                <w:sz w:val="24"/>
                <w:szCs w:val="24"/>
              </w:rPr>
            </w:pPr>
          </w:p>
        </w:tc>
      </w:tr>
      <w:tr w:rsidR="00BE6E05" w:rsidRPr="005162DE" w14:paraId="5A2E4EDA" w14:textId="77777777" w:rsidTr="002D3FB5">
        <w:trPr>
          <w:trHeight w:val="432"/>
        </w:trPr>
        <w:tc>
          <w:tcPr>
            <w:tcW w:w="2245" w:type="dxa"/>
            <w:tcMar>
              <w:left w:w="58" w:type="dxa"/>
              <w:right w:w="58" w:type="dxa"/>
            </w:tcMar>
          </w:tcPr>
          <w:p w14:paraId="267D0CDE" w14:textId="77777777" w:rsidR="00BE6E05" w:rsidRDefault="00BE6E05" w:rsidP="00BE6E0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p w14:paraId="490802B3" w14:textId="7C676AE7" w:rsidR="00BE6E05" w:rsidRPr="005162DE" w:rsidRDefault="00BE6E05" w:rsidP="00BE6E05">
            <w:pPr>
              <w:spacing w:before="40" w:after="40"/>
              <w:ind w:left="30"/>
              <w:jc w:val="both"/>
              <w:rPr>
                <w:rFonts w:ascii="Arial" w:hAnsi="Arial" w:cs="Arial"/>
                <w:sz w:val="24"/>
                <w:szCs w:val="24"/>
              </w:rPr>
            </w:pPr>
          </w:p>
        </w:tc>
        <w:tc>
          <w:tcPr>
            <w:tcW w:w="1440" w:type="dxa"/>
          </w:tcPr>
          <w:p w14:paraId="535C6478" w14:textId="43A1A528" w:rsidR="00BE6E05" w:rsidRPr="005162DE" w:rsidRDefault="00BE6E05" w:rsidP="00BE6E05">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1A872876" w14:textId="5BAFD955" w:rsidR="00BE6E05" w:rsidRPr="005162DE" w:rsidRDefault="00BE6E05" w:rsidP="00BE6E05">
            <w:pPr>
              <w:spacing w:before="40" w:after="40"/>
              <w:jc w:val="center"/>
              <w:rPr>
                <w:rFonts w:ascii="Arial" w:hAnsi="Arial" w:cs="Arial"/>
                <w:sz w:val="24"/>
                <w:szCs w:val="24"/>
              </w:rPr>
            </w:pPr>
            <w:r>
              <w:rPr>
                <w:rFonts w:ascii="Arial" w:hAnsi="Arial" w:cs="Arial"/>
                <w:sz w:val="24"/>
                <w:szCs w:val="24"/>
              </w:rPr>
              <w:t>10.46</w:t>
            </w:r>
          </w:p>
        </w:tc>
        <w:tc>
          <w:tcPr>
            <w:tcW w:w="1530" w:type="dxa"/>
          </w:tcPr>
          <w:p w14:paraId="4E27FAAD" w14:textId="1B186942" w:rsidR="00BE6E05" w:rsidRPr="005162DE" w:rsidRDefault="00BE6E05" w:rsidP="00BE6E05">
            <w:pPr>
              <w:spacing w:before="40" w:after="40"/>
              <w:jc w:val="center"/>
              <w:rPr>
                <w:rFonts w:ascii="Arial" w:hAnsi="Arial" w:cs="Arial"/>
                <w:sz w:val="24"/>
                <w:szCs w:val="24"/>
              </w:rPr>
            </w:pPr>
            <w:r>
              <w:rPr>
                <w:rFonts w:ascii="Arial" w:hAnsi="Arial" w:cs="Arial"/>
                <w:sz w:val="24"/>
                <w:szCs w:val="24"/>
              </w:rPr>
              <w:t>7.27-28.60</w:t>
            </w:r>
          </w:p>
        </w:tc>
        <w:tc>
          <w:tcPr>
            <w:tcW w:w="1170" w:type="dxa"/>
          </w:tcPr>
          <w:p w14:paraId="6EC8A772" w14:textId="70EACE9C" w:rsidR="00BE6E05" w:rsidRPr="005162DE" w:rsidRDefault="00BE6E05" w:rsidP="00BE6E05">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2F80794C" w:rsidR="00BE6E05" w:rsidRPr="005162DE" w:rsidRDefault="00BE6E05" w:rsidP="00BE6E05">
            <w:pPr>
              <w:spacing w:before="40" w:after="40"/>
              <w:jc w:val="center"/>
              <w:rPr>
                <w:rFonts w:ascii="Arial" w:hAnsi="Arial" w:cs="Arial"/>
                <w:sz w:val="24"/>
                <w:szCs w:val="24"/>
              </w:rPr>
            </w:pPr>
            <w:r>
              <w:rPr>
                <w:rFonts w:ascii="Arial" w:hAnsi="Arial" w:cs="Arial"/>
                <w:sz w:val="24"/>
                <w:szCs w:val="24"/>
              </w:rPr>
              <w:t>100</w:t>
            </w:r>
          </w:p>
        </w:tc>
        <w:tc>
          <w:tcPr>
            <w:tcW w:w="1931" w:type="dxa"/>
          </w:tcPr>
          <w:p w14:paraId="2D3FF4AC" w14:textId="77777777" w:rsidR="00BE6E05" w:rsidRDefault="00BE6E05" w:rsidP="00BE6E05">
            <w:pPr>
              <w:pStyle w:val="Default"/>
            </w:pPr>
            <w:r>
              <w:rPr>
                <w:sz w:val="20"/>
                <w:szCs w:val="20"/>
              </w:rPr>
              <w:t xml:space="preserve">Discharge from steel and pulp mills and chrome plating; erosion of natural deposits </w:t>
            </w:r>
          </w:p>
          <w:p w14:paraId="218DDB99" w14:textId="426EBC70" w:rsidR="00BE6E05" w:rsidRPr="005162DE" w:rsidRDefault="00BE6E05" w:rsidP="00BE6E05">
            <w:pPr>
              <w:spacing w:before="40" w:after="40"/>
              <w:jc w:val="center"/>
              <w:rPr>
                <w:rFonts w:ascii="Arial" w:hAnsi="Arial" w:cs="Arial"/>
                <w:sz w:val="24"/>
                <w:szCs w:val="24"/>
              </w:rPr>
            </w:pPr>
          </w:p>
        </w:tc>
      </w:tr>
      <w:tr w:rsidR="00BE6E05" w:rsidRPr="005162DE" w14:paraId="339B861C" w14:textId="77777777" w:rsidTr="002D3FB5">
        <w:trPr>
          <w:trHeight w:val="432"/>
        </w:trPr>
        <w:tc>
          <w:tcPr>
            <w:tcW w:w="2245" w:type="dxa"/>
            <w:tcMar>
              <w:left w:w="58" w:type="dxa"/>
              <w:right w:w="58" w:type="dxa"/>
            </w:tcMar>
          </w:tcPr>
          <w:p w14:paraId="4983D197" w14:textId="5ADA4119" w:rsidR="00BE6E05" w:rsidRDefault="00AD2502" w:rsidP="00BE6E0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p w14:paraId="73F209BB" w14:textId="77777777" w:rsidR="00BE6E05" w:rsidRDefault="00BE6E05" w:rsidP="00BE6E05">
            <w:pPr>
              <w:spacing w:before="40" w:after="40"/>
              <w:ind w:left="30"/>
              <w:jc w:val="both"/>
              <w:rPr>
                <w:rFonts w:ascii="Arial" w:hAnsi="Arial" w:cs="Arial"/>
                <w:color w:val="000000" w:themeColor="text1"/>
                <w:sz w:val="24"/>
                <w:szCs w:val="24"/>
              </w:rPr>
            </w:pPr>
          </w:p>
        </w:tc>
        <w:tc>
          <w:tcPr>
            <w:tcW w:w="1440" w:type="dxa"/>
          </w:tcPr>
          <w:p w14:paraId="276C35DC" w14:textId="0D5FCD07" w:rsidR="00BE6E05" w:rsidRDefault="00AD2502" w:rsidP="00BE6E05">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7D5AF430" w14:textId="236AD7AA" w:rsidR="00BE6E05" w:rsidRDefault="00AD2502" w:rsidP="00BE6E05">
            <w:pPr>
              <w:spacing w:before="40" w:after="40"/>
              <w:jc w:val="center"/>
              <w:rPr>
                <w:rFonts w:ascii="Arial" w:hAnsi="Arial" w:cs="Arial"/>
                <w:sz w:val="24"/>
                <w:szCs w:val="24"/>
              </w:rPr>
            </w:pPr>
            <w:r>
              <w:rPr>
                <w:rFonts w:ascii="Arial" w:hAnsi="Arial" w:cs="Arial"/>
                <w:sz w:val="24"/>
                <w:szCs w:val="24"/>
              </w:rPr>
              <w:t>0.15</w:t>
            </w:r>
          </w:p>
        </w:tc>
        <w:tc>
          <w:tcPr>
            <w:tcW w:w="1530" w:type="dxa"/>
          </w:tcPr>
          <w:p w14:paraId="2556C947" w14:textId="32432842" w:rsidR="00BE6E05" w:rsidRDefault="00AD2502" w:rsidP="00BE6E05">
            <w:pPr>
              <w:spacing w:before="40" w:after="40"/>
              <w:jc w:val="center"/>
              <w:rPr>
                <w:rFonts w:ascii="Arial" w:hAnsi="Arial" w:cs="Arial"/>
                <w:sz w:val="24"/>
                <w:szCs w:val="24"/>
              </w:rPr>
            </w:pPr>
            <w:r>
              <w:rPr>
                <w:rFonts w:ascii="Arial" w:hAnsi="Arial" w:cs="Arial"/>
                <w:sz w:val="24"/>
                <w:szCs w:val="24"/>
              </w:rPr>
              <w:t>0.1-0.29</w:t>
            </w:r>
          </w:p>
        </w:tc>
        <w:tc>
          <w:tcPr>
            <w:tcW w:w="1170" w:type="dxa"/>
          </w:tcPr>
          <w:p w14:paraId="0D747BBE" w14:textId="60A10CED" w:rsidR="00BE6E05" w:rsidRDefault="00AD2502" w:rsidP="00BE6E05">
            <w:pPr>
              <w:spacing w:before="40" w:after="40"/>
              <w:jc w:val="center"/>
              <w:rPr>
                <w:rFonts w:ascii="Arial" w:hAnsi="Arial" w:cs="Arial"/>
                <w:sz w:val="24"/>
                <w:szCs w:val="24"/>
              </w:rPr>
            </w:pPr>
            <w:r>
              <w:rPr>
                <w:rFonts w:ascii="Arial" w:hAnsi="Arial" w:cs="Arial"/>
                <w:sz w:val="24"/>
                <w:szCs w:val="24"/>
              </w:rPr>
              <w:t>2.0</w:t>
            </w:r>
          </w:p>
        </w:tc>
        <w:tc>
          <w:tcPr>
            <w:tcW w:w="1260" w:type="dxa"/>
          </w:tcPr>
          <w:p w14:paraId="48BBDE6C" w14:textId="63350E78" w:rsidR="00BE6E05" w:rsidRDefault="00AD2502" w:rsidP="00BE6E05">
            <w:pPr>
              <w:spacing w:before="40" w:after="40"/>
              <w:jc w:val="center"/>
              <w:rPr>
                <w:rFonts w:ascii="Arial" w:hAnsi="Arial" w:cs="Arial"/>
                <w:sz w:val="24"/>
                <w:szCs w:val="24"/>
              </w:rPr>
            </w:pPr>
            <w:r>
              <w:rPr>
                <w:rFonts w:ascii="Arial" w:hAnsi="Arial" w:cs="Arial"/>
                <w:sz w:val="24"/>
                <w:szCs w:val="24"/>
              </w:rPr>
              <w:t>1.0</w:t>
            </w:r>
          </w:p>
        </w:tc>
        <w:tc>
          <w:tcPr>
            <w:tcW w:w="1931" w:type="dxa"/>
          </w:tcPr>
          <w:p w14:paraId="7548C88B" w14:textId="77777777" w:rsidR="00AD2502" w:rsidRDefault="00AD2502" w:rsidP="00AD2502">
            <w:pPr>
              <w:pStyle w:val="Default"/>
              <w:rPr>
                <w:sz w:val="18"/>
                <w:szCs w:val="18"/>
              </w:rPr>
            </w:pPr>
            <w:r>
              <w:rPr>
                <w:sz w:val="18"/>
                <w:szCs w:val="18"/>
              </w:rPr>
              <w:t xml:space="preserve">Erosion of natural deposits; water additive which promotes strong teeth; discharges from fertilizer and aluminum factories </w:t>
            </w:r>
          </w:p>
          <w:p w14:paraId="6A50AA20" w14:textId="77777777" w:rsidR="00BE6E05" w:rsidRDefault="00BE6E05" w:rsidP="00BE6E05">
            <w:pPr>
              <w:pStyle w:val="Default"/>
              <w:rPr>
                <w:sz w:val="20"/>
                <w:szCs w:val="20"/>
              </w:rPr>
            </w:pPr>
          </w:p>
        </w:tc>
      </w:tr>
      <w:tr w:rsidR="00BE6E05" w:rsidRPr="005162DE" w14:paraId="450E918D" w14:textId="77777777" w:rsidTr="002D3FB5">
        <w:trPr>
          <w:trHeight w:val="432"/>
        </w:trPr>
        <w:tc>
          <w:tcPr>
            <w:tcW w:w="2245" w:type="dxa"/>
            <w:tcMar>
              <w:left w:w="58" w:type="dxa"/>
              <w:right w:w="58" w:type="dxa"/>
            </w:tcMar>
          </w:tcPr>
          <w:p w14:paraId="41673D01" w14:textId="05068DC5" w:rsidR="00BE6E05" w:rsidRDefault="00AD2502" w:rsidP="00BE6E0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(NO3-N) (ppm)</w:t>
            </w:r>
          </w:p>
        </w:tc>
        <w:tc>
          <w:tcPr>
            <w:tcW w:w="1440" w:type="dxa"/>
          </w:tcPr>
          <w:p w14:paraId="309C22E9" w14:textId="2F493041" w:rsidR="00BE6E05" w:rsidRDefault="00AD2502" w:rsidP="00BE6E05">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70F40C6C" w14:textId="5BA367BA" w:rsidR="00BE6E05" w:rsidRDefault="00907BAB" w:rsidP="00BE6E05">
            <w:pPr>
              <w:spacing w:before="40" w:after="40"/>
              <w:jc w:val="center"/>
              <w:rPr>
                <w:rFonts w:ascii="Arial" w:hAnsi="Arial" w:cs="Arial"/>
                <w:sz w:val="24"/>
                <w:szCs w:val="24"/>
              </w:rPr>
            </w:pPr>
            <w:r>
              <w:rPr>
                <w:rFonts w:ascii="Arial" w:hAnsi="Arial" w:cs="Arial"/>
                <w:sz w:val="24"/>
                <w:szCs w:val="24"/>
              </w:rPr>
              <w:t>4.</w:t>
            </w:r>
            <w:r w:rsidR="00462591">
              <w:rPr>
                <w:rFonts w:ascii="Arial" w:hAnsi="Arial" w:cs="Arial"/>
                <w:sz w:val="24"/>
                <w:szCs w:val="24"/>
              </w:rPr>
              <w:t>30</w:t>
            </w:r>
          </w:p>
        </w:tc>
        <w:tc>
          <w:tcPr>
            <w:tcW w:w="1530" w:type="dxa"/>
          </w:tcPr>
          <w:p w14:paraId="5D8D8BE3" w14:textId="46C5F29C" w:rsidR="00BE6E05" w:rsidRDefault="00907BAB" w:rsidP="00BE6E05">
            <w:pPr>
              <w:spacing w:before="40" w:after="40"/>
              <w:jc w:val="center"/>
              <w:rPr>
                <w:rFonts w:ascii="Arial" w:hAnsi="Arial" w:cs="Arial"/>
                <w:sz w:val="24"/>
                <w:szCs w:val="24"/>
              </w:rPr>
            </w:pPr>
            <w:r>
              <w:rPr>
                <w:rFonts w:ascii="Arial" w:hAnsi="Arial" w:cs="Arial"/>
                <w:sz w:val="24"/>
                <w:szCs w:val="24"/>
              </w:rPr>
              <w:t>2.6</w:t>
            </w:r>
            <w:r w:rsidR="004818EA">
              <w:rPr>
                <w:rFonts w:ascii="Arial" w:hAnsi="Arial" w:cs="Arial"/>
                <w:sz w:val="24"/>
                <w:szCs w:val="24"/>
              </w:rPr>
              <w:t>0</w:t>
            </w:r>
            <w:r>
              <w:rPr>
                <w:rFonts w:ascii="Arial" w:hAnsi="Arial" w:cs="Arial"/>
                <w:sz w:val="24"/>
                <w:szCs w:val="24"/>
              </w:rPr>
              <w:t>-7.7</w:t>
            </w:r>
            <w:r w:rsidR="004818EA">
              <w:rPr>
                <w:rFonts w:ascii="Arial" w:hAnsi="Arial" w:cs="Arial"/>
                <w:sz w:val="24"/>
                <w:szCs w:val="24"/>
              </w:rPr>
              <w:t>0</w:t>
            </w:r>
          </w:p>
        </w:tc>
        <w:tc>
          <w:tcPr>
            <w:tcW w:w="1170" w:type="dxa"/>
          </w:tcPr>
          <w:p w14:paraId="1A3C58A9" w14:textId="3099DAB5" w:rsidR="00BE6E05" w:rsidRDefault="00183317" w:rsidP="00BE6E05">
            <w:pPr>
              <w:spacing w:before="40" w:after="40"/>
              <w:jc w:val="center"/>
              <w:rPr>
                <w:rFonts w:ascii="Arial" w:hAnsi="Arial" w:cs="Arial"/>
                <w:sz w:val="24"/>
                <w:szCs w:val="24"/>
              </w:rPr>
            </w:pPr>
            <w:r>
              <w:rPr>
                <w:rFonts w:ascii="Arial" w:hAnsi="Arial" w:cs="Arial"/>
                <w:sz w:val="24"/>
                <w:szCs w:val="24"/>
              </w:rPr>
              <w:t>10</w:t>
            </w:r>
          </w:p>
        </w:tc>
        <w:tc>
          <w:tcPr>
            <w:tcW w:w="1260" w:type="dxa"/>
          </w:tcPr>
          <w:p w14:paraId="18221307" w14:textId="49B9B648" w:rsidR="00BE6E05" w:rsidRDefault="00183317" w:rsidP="00BE6E05">
            <w:pPr>
              <w:spacing w:before="40" w:after="40"/>
              <w:jc w:val="center"/>
              <w:rPr>
                <w:rFonts w:ascii="Arial" w:hAnsi="Arial" w:cs="Arial"/>
                <w:sz w:val="24"/>
                <w:szCs w:val="24"/>
              </w:rPr>
            </w:pPr>
            <w:r>
              <w:rPr>
                <w:rFonts w:ascii="Arial" w:hAnsi="Arial" w:cs="Arial"/>
                <w:sz w:val="24"/>
                <w:szCs w:val="24"/>
              </w:rPr>
              <w:t>10</w:t>
            </w:r>
          </w:p>
        </w:tc>
        <w:tc>
          <w:tcPr>
            <w:tcW w:w="1931" w:type="dxa"/>
          </w:tcPr>
          <w:p w14:paraId="37213CBC" w14:textId="77777777" w:rsidR="00AD2502" w:rsidRDefault="00AD2502" w:rsidP="00AD2502">
            <w:pPr>
              <w:pStyle w:val="Default"/>
              <w:rPr>
                <w:sz w:val="18"/>
                <w:szCs w:val="18"/>
              </w:rPr>
            </w:pPr>
            <w:r>
              <w:rPr>
                <w:sz w:val="18"/>
                <w:szCs w:val="18"/>
              </w:rPr>
              <w:t xml:space="preserve">Runoff and leaching from fertilizer use; leaching from septic tanks and sewage; erosion of natural deposits </w:t>
            </w:r>
          </w:p>
          <w:p w14:paraId="6E40BFE4" w14:textId="77777777" w:rsidR="00BE6E05" w:rsidRDefault="00BE6E05" w:rsidP="00BE6E05">
            <w:pPr>
              <w:pStyle w:val="Default"/>
              <w:rPr>
                <w:sz w:val="20"/>
                <w:szCs w:val="20"/>
              </w:rPr>
            </w:pPr>
          </w:p>
        </w:tc>
      </w:tr>
      <w:tr w:rsidR="00BE6E05" w:rsidRPr="005162DE" w14:paraId="3DA630D1" w14:textId="77777777" w:rsidTr="002D3FB5">
        <w:trPr>
          <w:trHeight w:val="432"/>
        </w:trPr>
        <w:tc>
          <w:tcPr>
            <w:tcW w:w="2245" w:type="dxa"/>
            <w:tcMar>
              <w:left w:w="58" w:type="dxa"/>
              <w:right w:w="58" w:type="dxa"/>
            </w:tcMar>
          </w:tcPr>
          <w:p w14:paraId="6C7EEF0F" w14:textId="77777777" w:rsidR="00AD2502" w:rsidRDefault="00AD2502" w:rsidP="00AD250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Selenium </w:t>
            </w:r>
          </w:p>
          <w:p w14:paraId="5CA61499" w14:textId="77777777" w:rsidR="00AD2502" w:rsidRDefault="00AD2502" w:rsidP="00AD250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p w14:paraId="0BFE61CE" w14:textId="77777777" w:rsidR="00BE6E05" w:rsidRDefault="00BE6E05" w:rsidP="00BE6E05">
            <w:pPr>
              <w:spacing w:before="40" w:after="40"/>
              <w:ind w:left="30"/>
              <w:jc w:val="both"/>
              <w:rPr>
                <w:rFonts w:ascii="Arial" w:hAnsi="Arial" w:cs="Arial"/>
                <w:color w:val="000000" w:themeColor="text1"/>
                <w:sz w:val="24"/>
                <w:szCs w:val="24"/>
              </w:rPr>
            </w:pPr>
          </w:p>
        </w:tc>
        <w:tc>
          <w:tcPr>
            <w:tcW w:w="1440" w:type="dxa"/>
          </w:tcPr>
          <w:p w14:paraId="38FAC486" w14:textId="25CCF59F" w:rsidR="00BE6E05" w:rsidRDefault="00AD2502" w:rsidP="00BE6E05">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0752145C" w14:textId="1B86BEE6" w:rsidR="00BE6E05" w:rsidRDefault="00AD2502" w:rsidP="00BE6E05">
            <w:pPr>
              <w:spacing w:before="40" w:after="40"/>
              <w:jc w:val="center"/>
              <w:rPr>
                <w:rFonts w:ascii="Arial" w:hAnsi="Arial" w:cs="Arial"/>
                <w:sz w:val="24"/>
                <w:szCs w:val="24"/>
              </w:rPr>
            </w:pPr>
            <w:r>
              <w:rPr>
                <w:rFonts w:ascii="Arial" w:hAnsi="Arial" w:cs="Arial"/>
                <w:sz w:val="24"/>
                <w:szCs w:val="24"/>
              </w:rPr>
              <w:t>5.66</w:t>
            </w:r>
          </w:p>
        </w:tc>
        <w:tc>
          <w:tcPr>
            <w:tcW w:w="1530" w:type="dxa"/>
          </w:tcPr>
          <w:p w14:paraId="72E3D26E" w14:textId="5779DE10" w:rsidR="00BE6E05" w:rsidRDefault="00AD2502" w:rsidP="00BE6E05">
            <w:pPr>
              <w:spacing w:before="40" w:after="40"/>
              <w:jc w:val="center"/>
              <w:rPr>
                <w:rFonts w:ascii="Arial" w:hAnsi="Arial" w:cs="Arial"/>
                <w:sz w:val="24"/>
                <w:szCs w:val="24"/>
              </w:rPr>
            </w:pPr>
            <w:r>
              <w:rPr>
                <w:rFonts w:ascii="Arial" w:hAnsi="Arial" w:cs="Arial"/>
                <w:sz w:val="24"/>
                <w:szCs w:val="24"/>
              </w:rPr>
              <w:t>0-11.00</w:t>
            </w:r>
          </w:p>
        </w:tc>
        <w:tc>
          <w:tcPr>
            <w:tcW w:w="1170" w:type="dxa"/>
          </w:tcPr>
          <w:p w14:paraId="290CAAF7" w14:textId="7E584586" w:rsidR="00BE6E05" w:rsidRDefault="00AD2502" w:rsidP="00BE6E05">
            <w:pPr>
              <w:spacing w:before="40" w:after="40"/>
              <w:jc w:val="center"/>
              <w:rPr>
                <w:rFonts w:ascii="Arial" w:hAnsi="Arial" w:cs="Arial"/>
                <w:sz w:val="24"/>
                <w:szCs w:val="24"/>
              </w:rPr>
            </w:pPr>
            <w:r>
              <w:rPr>
                <w:rFonts w:ascii="Arial" w:hAnsi="Arial" w:cs="Arial"/>
                <w:sz w:val="24"/>
                <w:szCs w:val="24"/>
              </w:rPr>
              <w:t>50</w:t>
            </w:r>
          </w:p>
        </w:tc>
        <w:tc>
          <w:tcPr>
            <w:tcW w:w="1260" w:type="dxa"/>
          </w:tcPr>
          <w:p w14:paraId="660799DF" w14:textId="36143BC0" w:rsidR="00BE6E05" w:rsidRDefault="00AD2502" w:rsidP="00BE6E05">
            <w:pPr>
              <w:spacing w:before="40" w:after="40"/>
              <w:jc w:val="center"/>
              <w:rPr>
                <w:rFonts w:ascii="Arial" w:hAnsi="Arial" w:cs="Arial"/>
                <w:sz w:val="24"/>
                <w:szCs w:val="24"/>
              </w:rPr>
            </w:pPr>
            <w:r>
              <w:rPr>
                <w:rFonts w:ascii="Arial" w:hAnsi="Arial" w:cs="Arial"/>
                <w:sz w:val="24"/>
                <w:szCs w:val="24"/>
              </w:rPr>
              <w:t>30</w:t>
            </w:r>
          </w:p>
        </w:tc>
        <w:tc>
          <w:tcPr>
            <w:tcW w:w="1931" w:type="dxa"/>
          </w:tcPr>
          <w:p w14:paraId="5F2DEFD7" w14:textId="77777777" w:rsidR="00AD2502" w:rsidRDefault="00AD2502" w:rsidP="00AD2502">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14:paraId="4CA6FF8A" w14:textId="77777777" w:rsidR="00BE6E05" w:rsidRDefault="00BE6E05" w:rsidP="00BE6E05">
            <w:pPr>
              <w:pStyle w:val="Default"/>
              <w:rPr>
                <w:sz w:val="20"/>
                <w:szCs w:val="20"/>
              </w:rPr>
            </w:pPr>
          </w:p>
        </w:tc>
      </w:tr>
      <w:tr w:rsidR="00BE6E05" w:rsidRPr="005162DE" w14:paraId="32B134B0" w14:textId="77777777" w:rsidTr="002D3FB5">
        <w:trPr>
          <w:trHeight w:val="432"/>
        </w:trPr>
        <w:tc>
          <w:tcPr>
            <w:tcW w:w="2245" w:type="dxa"/>
            <w:tcMar>
              <w:left w:w="58" w:type="dxa"/>
              <w:right w:w="58" w:type="dxa"/>
            </w:tcMar>
          </w:tcPr>
          <w:p w14:paraId="7C40A5EE" w14:textId="436A548D" w:rsidR="00BE6E05" w:rsidRDefault="0039403A" w:rsidP="00B52656">
            <w:pPr>
              <w:spacing w:before="40" w:after="40"/>
              <w:jc w:val="both"/>
              <w:rPr>
                <w:rFonts w:ascii="Arial" w:hAnsi="Arial" w:cs="Arial"/>
                <w:color w:val="000000" w:themeColor="text1"/>
                <w:sz w:val="24"/>
                <w:szCs w:val="24"/>
              </w:rPr>
            </w:pPr>
            <w:r>
              <w:rPr>
                <w:rFonts w:ascii="Arial" w:hAnsi="Arial" w:cs="Arial"/>
                <w:color w:val="000000" w:themeColor="text1"/>
                <w:sz w:val="24"/>
                <w:szCs w:val="24"/>
              </w:rPr>
              <w:t>Cyanide (ppb)</w:t>
            </w:r>
          </w:p>
        </w:tc>
        <w:tc>
          <w:tcPr>
            <w:tcW w:w="1440" w:type="dxa"/>
          </w:tcPr>
          <w:p w14:paraId="572AA64D" w14:textId="42F79D98" w:rsidR="00BE6E05" w:rsidRDefault="00AD2502" w:rsidP="00BE6E05">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1A3AC825" w14:textId="47013D87" w:rsidR="00BE6E05" w:rsidRDefault="00D435AD" w:rsidP="00BE6E05">
            <w:pPr>
              <w:spacing w:before="40" w:after="40"/>
              <w:jc w:val="center"/>
              <w:rPr>
                <w:rFonts w:ascii="Arial" w:hAnsi="Arial" w:cs="Arial"/>
                <w:sz w:val="24"/>
                <w:szCs w:val="24"/>
              </w:rPr>
            </w:pPr>
            <w:r>
              <w:rPr>
                <w:rFonts w:ascii="Arial" w:hAnsi="Arial" w:cs="Arial"/>
                <w:sz w:val="24"/>
                <w:szCs w:val="24"/>
              </w:rPr>
              <w:t>0.33</w:t>
            </w:r>
          </w:p>
        </w:tc>
        <w:tc>
          <w:tcPr>
            <w:tcW w:w="1530" w:type="dxa"/>
          </w:tcPr>
          <w:p w14:paraId="5C1CE3B2" w14:textId="0BB090DC" w:rsidR="00BE6E05" w:rsidRDefault="0039403A" w:rsidP="00BE6E05">
            <w:pPr>
              <w:spacing w:before="40" w:after="40"/>
              <w:jc w:val="center"/>
              <w:rPr>
                <w:rFonts w:ascii="Arial" w:hAnsi="Arial" w:cs="Arial"/>
                <w:sz w:val="24"/>
                <w:szCs w:val="24"/>
              </w:rPr>
            </w:pPr>
            <w:r>
              <w:rPr>
                <w:rFonts w:ascii="Arial" w:hAnsi="Arial" w:cs="Arial"/>
                <w:sz w:val="24"/>
                <w:szCs w:val="24"/>
              </w:rPr>
              <w:t>0-</w:t>
            </w:r>
            <w:r w:rsidR="00D435AD">
              <w:rPr>
                <w:rFonts w:ascii="Arial" w:hAnsi="Arial" w:cs="Arial"/>
                <w:sz w:val="24"/>
                <w:szCs w:val="24"/>
              </w:rPr>
              <w:t>2.70</w:t>
            </w:r>
          </w:p>
        </w:tc>
        <w:tc>
          <w:tcPr>
            <w:tcW w:w="1170" w:type="dxa"/>
          </w:tcPr>
          <w:p w14:paraId="5B57FC9A" w14:textId="3A72FC39" w:rsidR="00BE6E05" w:rsidRDefault="0039403A" w:rsidP="00BE6E05">
            <w:pPr>
              <w:spacing w:before="40" w:after="40"/>
              <w:jc w:val="center"/>
              <w:rPr>
                <w:rFonts w:ascii="Arial" w:hAnsi="Arial" w:cs="Arial"/>
                <w:sz w:val="24"/>
                <w:szCs w:val="24"/>
              </w:rPr>
            </w:pPr>
            <w:r>
              <w:rPr>
                <w:rFonts w:ascii="Arial" w:hAnsi="Arial" w:cs="Arial"/>
                <w:sz w:val="24"/>
                <w:szCs w:val="24"/>
              </w:rPr>
              <w:t>150</w:t>
            </w:r>
          </w:p>
        </w:tc>
        <w:tc>
          <w:tcPr>
            <w:tcW w:w="1260" w:type="dxa"/>
          </w:tcPr>
          <w:p w14:paraId="59829116" w14:textId="213418D8" w:rsidR="00BE6E05" w:rsidRDefault="0039403A" w:rsidP="00BE6E05">
            <w:pPr>
              <w:spacing w:before="40" w:after="40"/>
              <w:jc w:val="center"/>
              <w:rPr>
                <w:rFonts w:ascii="Arial" w:hAnsi="Arial" w:cs="Arial"/>
                <w:sz w:val="24"/>
                <w:szCs w:val="24"/>
              </w:rPr>
            </w:pPr>
            <w:r>
              <w:rPr>
                <w:rFonts w:ascii="Arial" w:hAnsi="Arial" w:cs="Arial"/>
                <w:sz w:val="24"/>
                <w:szCs w:val="24"/>
              </w:rPr>
              <w:t>150</w:t>
            </w:r>
          </w:p>
        </w:tc>
        <w:tc>
          <w:tcPr>
            <w:tcW w:w="1931" w:type="dxa"/>
          </w:tcPr>
          <w:p w14:paraId="0104DD7A" w14:textId="6D948E45" w:rsidR="00BE6E05" w:rsidRDefault="00616E83" w:rsidP="00BE6E05">
            <w:pPr>
              <w:pStyle w:val="Default"/>
              <w:rPr>
                <w:sz w:val="20"/>
                <w:szCs w:val="20"/>
              </w:rPr>
            </w:pPr>
            <w:r>
              <w:rPr>
                <w:sz w:val="20"/>
                <w:szCs w:val="20"/>
              </w:rPr>
              <w:t>I</w:t>
            </w:r>
            <w:r w:rsidR="0039403A" w:rsidRPr="0039403A">
              <w:rPr>
                <w:sz w:val="20"/>
                <w:szCs w:val="20"/>
              </w:rPr>
              <w:t>ndustrial discharges, particularly from metal mining, chemical industries, and wastewater treatment facilities. </w:t>
            </w:r>
          </w:p>
        </w:tc>
      </w:tr>
    </w:tbl>
    <w:p w14:paraId="7CEB1FE7" w14:textId="70F61EA7"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07BF9">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1F141E0" w:rsidR="00086BEB" w:rsidRPr="005162DE" w:rsidRDefault="009478A1" w:rsidP="00086BEB">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3AB56DE9" w14:textId="1BA7842F" w:rsidR="00086BEB" w:rsidRPr="005162DE" w:rsidRDefault="00393C4D" w:rsidP="004179E4">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5D465B29" w14:textId="1EC5B978" w:rsidR="00086BEB" w:rsidRPr="005162DE" w:rsidRDefault="00393C4D" w:rsidP="004179E4">
            <w:pPr>
              <w:spacing w:before="40" w:after="40"/>
              <w:jc w:val="center"/>
              <w:rPr>
                <w:rFonts w:ascii="Arial" w:hAnsi="Arial" w:cs="Arial"/>
                <w:sz w:val="24"/>
                <w:szCs w:val="24"/>
              </w:rPr>
            </w:pPr>
            <w:r>
              <w:rPr>
                <w:rFonts w:ascii="Arial" w:hAnsi="Arial" w:cs="Arial"/>
                <w:sz w:val="24"/>
                <w:szCs w:val="24"/>
              </w:rPr>
              <w:t>47.36</w:t>
            </w:r>
          </w:p>
        </w:tc>
        <w:tc>
          <w:tcPr>
            <w:tcW w:w="1530" w:type="dxa"/>
          </w:tcPr>
          <w:p w14:paraId="6F2413BA" w14:textId="484DDF42" w:rsidR="00086BEB" w:rsidRPr="005162DE" w:rsidRDefault="00393C4D" w:rsidP="004179E4">
            <w:pPr>
              <w:spacing w:before="40" w:after="40"/>
              <w:jc w:val="center"/>
              <w:rPr>
                <w:rFonts w:ascii="Arial" w:hAnsi="Arial" w:cs="Arial"/>
                <w:sz w:val="24"/>
                <w:szCs w:val="24"/>
              </w:rPr>
            </w:pPr>
            <w:r>
              <w:rPr>
                <w:rFonts w:ascii="Arial" w:hAnsi="Arial" w:cs="Arial"/>
                <w:sz w:val="24"/>
                <w:szCs w:val="24"/>
              </w:rPr>
              <w:t>21.00-103.00</w:t>
            </w:r>
          </w:p>
        </w:tc>
        <w:tc>
          <w:tcPr>
            <w:tcW w:w="900" w:type="dxa"/>
          </w:tcPr>
          <w:p w14:paraId="5615AC9F" w14:textId="19D7AB61" w:rsidR="00086BEB" w:rsidRPr="005162DE" w:rsidRDefault="00393C4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593E270" w:rsidR="00086BEB" w:rsidRPr="005162DE" w:rsidRDefault="00393C4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B396C98" w:rsidR="00086BEB" w:rsidRPr="0039403A" w:rsidRDefault="00393C4D" w:rsidP="00086BEB">
            <w:pPr>
              <w:spacing w:before="40" w:after="40"/>
              <w:rPr>
                <w:rFonts w:asciiTheme="majorBidi" w:hAnsiTheme="majorBidi" w:cstheme="majorBidi"/>
                <w:sz w:val="18"/>
                <w:szCs w:val="18"/>
              </w:rPr>
            </w:pPr>
            <w:r w:rsidRPr="0039403A">
              <w:rPr>
                <w:rFonts w:asciiTheme="majorBidi" w:hAnsiTheme="majorBidi" w:cstheme="majorBidi"/>
                <w:sz w:val="18"/>
                <w:szCs w:val="18"/>
              </w:rPr>
              <w:t>Runoff/leaching from natural deposits; seawater influence</w:t>
            </w:r>
          </w:p>
        </w:tc>
      </w:tr>
      <w:tr w:rsidR="00DB662D" w:rsidRPr="005162DE" w14:paraId="6BF0C77D" w14:textId="77777777" w:rsidTr="002D3FB5">
        <w:trPr>
          <w:trHeight w:val="432"/>
        </w:trPr>
        <w:tc>
          <w:tcPr>
            <w:tcW w:w="2245" w:type="dxa"/>
          </w:tcPr>
          <w:p w14:paraId="14A60F65" w14:textId="6CD7D2E5" w:rsidR="00DB662D" w:rsidRDefault="0039403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14:paraId="41A9442F" w14:textId="59C8C691" w:rsidR="00DB662D" w:rsidRDefault="0039403A" w:rsidP="004179E4">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15A9A0E5" w14:textId="07057135" w:rsidR="00DB662D" w:rsidRDefault="0039403A" w:rsidP="004179E4">
            <w:pPr>
              <w:spacing w:before="40" w:after="40"/>
              <w:jc w:val="center"/>
              <w:rPr>
                <w:rFonts w:ascii="Arial" w:hAnsi="Arial" w:cs="Arial"/>
                <w:sz w:val="24"/>
                <w:szCs w:val="24"/>
              </w:rPr>
            </w:pPr>
            <w:r>
              <w:rPr>
                <w:rFonts w:ascii="Arial" w:hAnsi="Arial" w:cs="Arial"/>
                <w:sz w:val="24"/>
                <w:szCs w:val="24"/>
              </w:rPr>
              <w:t>13.59</w:t>
            </w:r>
          </w:p>
        </w:tc>
        <w:tc>
          <w:tcPr>
            <w:tcW w:w="1530" w:type="dxa"/>
          </w:tcPr>
          <w:p w14:paraId="278E3CDF" w14:textId="7F6EDC28" w:rsidR="00DB662D" w:rsidRDefault="0039403A" w:rsidP="004179E4">
            <w:pPr>
              <w:spacing w:before="40" w:after="40"/>
              <w:jc w:val="center"/>
              <w:rPr>
                <w:rFonts w:ascii="Arial" w:hAnsi="Arial" w:cs="Arial"/>
                <w:sz w:val="24"/>
                <w:szCs w:val="24"/>
              </w:rPr>
            </w:pPr>
            <w:r>
              <w:rPr>
                <w:rFonts w:ascii="Arial" w:hAnsi="Arial" w:cs="Arial"/>
                <w:sz w:val="24"/>
                <w:szCs w:val="24"/>
              </w:rPr>
              <w:t>0-88.00</w:t>
            </w:r>
          </w:p>
        </w:tc>
        <w:tc>
          <w:tcPr>
            <w:tcW w:w="900" w:type="dxa"/>
          </w:tcPr>
          <w:p w14:paraId="16C1FC06" w14:textId="00430EF6" w:rsidR="00DB662D" w:rsidRDefault="0039403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AEE30D2" w14:textId="0CA48985" w:rsidR="00DB662D" w:rsidRDefault="0039403A"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0ED3BC70" w14:textId="7F0B50A3" w:rsidR="00DB662D" w:rsidRPr="0039403A" w:rsidRDefault="0039403A" w:rsidP="00086BEB">
            <w:pPr>
              <w:spacing w:before="40" w:after="40"/>
              <w:rPr>
                <w:rFonts w:asciiTheme="majorBidi" w:hAnsiTheme="majorBidi" w:cstheme="majorBidi"/>
                <w:sz w:val="18"/>
                <w:szCs w:val="18"/>
              </w:rPr>
            </w:pPr>
            <w:r w:rsidRPr="0039403A">
              <w:rPr>
                <w:rFonts w:asciiTheme="majorBidi" w:hAnsiTheme="majorBidi" w:cstheme="majorBidi"/>
                <w:sz w:val="18"/>
                <w:szCs w:val="18"/>
              </w:rPr>
              <w:t>Erosion from natural deposits; residue from some surface water treatment processes</w:t>
            </w:r>
          </w:p>
        </w:tc>
      </w:tr>
      <w:tr w:rsidR="00393C4D" w:rsidRPr="005162DE" w14:paraId="73F37E2B" w14:textId="77777777" w:rsidTr="002D3FB5">
        <w:trPr>
          <w:trHeight w:val="432"/>
        </w:trPr>
        <w:tc>
          <w:tcPr>
            <w:tcW w:w="2245" w:type="dxa"/>
          </w:tcPr>
          <w:p w14:paraId="002FF95E" w14:textId="50212497" w:rsidR="00393C4D" w:rsidRPr="005162DE" w:rsidRDefault="00393C4D" w:rsidP="00393C4D">
            <w:pPr>
              <w:spacing w:before="40" w:after="40"/>
              <w:ind w:left="187"/>
              <w:rPr>
                <w:rFonts w:ascii="Arial" w:hAnsi="Arial" w:cs="Arial"/>
                <w:sz w:val="24"/>
                <w:szCs w:val="24"/>
              </w:rPr>
            </w:pPr>
            <w:r>
              <w:rPr>
                <w:rFonts w:ascii="Arial" w:hAnsi="Arial" w:cs="Arial"/>
                <w:color w:val="000000" w:themeColor="text1"/>
                <w:sz w:val="24"/>
                <w:szCs w:val="24"/>
              </w:rPr>
              <w:t>Iron (ppb)</w:t>
            </w:r>
          </w:p>
        </w:tc>
        <w:tc>
          <w:tcPr>
            <w:tcW w:w="1440" w:type="dxa"/>
          </w:tcPr>
          <w:p w14:paraId="4B7E4717" w14:textId="0486CF54" w:rsidR="00393C4D" w:rsidRPr="005162DE" w:rsidRDefault="00393C4D" w:rsidP="00393C4D">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467A232F" w14:textId="30111080" w:rsidR="00393C4D" w:rsidRPr="005162DE" w:rsidRDefault="00143C16" w:rsidP="00393C4D">
            <w:pPr>
              <w:spacing w:before="40" w:after="40"/>
              <w:jc w:val="center"/>
              <w:rPr>
                <w:rFonts w:ascii="Arial" w:hAnsi="Arial" w:cs="Arial"/>
                <w:sz w:val="24"/>
                <w:szCs w:val="24"/>
              </w:rPr>
            </w:pPr>
            <w:r>
              <w:rPr>
                <w:rFonts w:ascii="Arial" w:hAnsi="Arial" w:cs="Arial"/>
                <w:sz w:val="24"/>
                <w:szCs w:val="24"/>
              </w:rPr>
              <w:t>123.52</w:t>
            </w:r>
          </w:p>
        </w:tc>
        <w:tc>
          <w:tcPr>
            <w:tcW w:w="1530" w:type="dxa"/>
          </w:tcPr>
          <w:p w14:paraId="56A4A487" w14:textId="0AD6D2D0" w:rsidR="00393C4D" w:rsidRPr="005162DE" w:rsidRDefault="00393C4D" w:rsidP="00393C4D">
            <w:pPr>
              <w:spacing w:before="40" w:after="40"/>
              <w:jc w:val="center"/>
              <w:rPr>
                <w:rFonts w:ascii="Arial" w:hAnsi="Arial" w:cs="Arial"/>
                <w:sz w:val="24"/>
                <w:szCs w:val="24"/>
              </w:rPr>
            </w:pPr>
            <w:r>
              <w:rPr>
                <w:rFonts w:ascii="Arial" w:hAnsi="Arial" w:cs="Arial"/>
                <w:sz w:val="24"/>
                <w:szCs w:val="24"/>
              </w:rPr>
              <w:t>0-1700.00</w:t>
            </w:r>
          </w:p>
        </w:tc>
        <w:tc>
          <w:tcPr>
            <w:tcW w:w="900" w:type="dxa"/>
          </w:tcPr>
          <w:p w14:paraId="0548C2D0" w14:textId="5E584A59" w:rsidR="00393C4D" w:rsidRPr="005162DE" w:rsidRDefault="00393C4D" w:rsidP="00393C4D">
            <w:pPr>
              <w:spacing w:before="40" w:after="40"/>
              <w:jc w:val="center"/>
              <w:rPr>
                <w:rFonts w:ascii="Arial" w:hAnsi="Arial" w:cs="Arial"/>
                <w:sz w:val="24"/>
                <w:szCs w:val="24"/>
              </w:rPr>
            </w:pPr>
            <w:r>
              <w:rPr>
                <w:rFonts w:ascii="Arial" w:hAnsi="Arial" w:cs="Arial"/>
                <w:sz w:val="24"/>
                <w:szCs w:val="24"/>
              </w:rPr>
              <w:t>300</w:t>
            </w:r>
          </w:p>
        </w:tc>
        <w:tc>
          <w:tcPr>
            <w:tcW w:w="1170" w:type="dxa"/>
          </w:tcPr>
          <w:p w14:paraId="53664B07" w14:textId="09020FC6" w:rsidR="00393C4D" w:rsidRPr="005162DE" w:rsidRDefault="00393C4D" w:rsidP="00393C4D">
            <w:pPr>
              <w:spacing w:before="40" w:after="40"/>
              <w:jc w:val="center"/>
              <w:rPr>
                <w:rFonts w:ascii="Arial" w:hAnsi="Arial" w:cs="Arial"/>
                <w:sz w:val="24"/>
                <w:szCs w:val="24"/>
              </w:rPr>
            </w:pPr>
            <w:r>
              <w:rPr>
                <w:rFonts w:ascii="Arial" w:hAnsi="Arial" w:cs="Arial"/>
                <w:sz w:val="24"/>
                <w:szCs w:val="24"/>
              </w:rPr>
              <w:t>N/A</w:t>
            </w:r>
          </w:p>
        </w:tc>
        <w:tc>
          <w:tcPr>
            <w:tcW w:w="2291" w:type="dxa"/>
          </w:tcPr>
          <w:p w14:paraId="16591E7E" w14:textId="27A5C1F2" w:rsidR="00393C4D" w:rsidRPr="0039403A" w:rsidRDefault="00393C4D" w:rsidP="00393C4D">
            <w:pPr>
              <w:spacing w:before="40" w:after="40"/>
              <w:rPr>
                <w:rFonts w:asciiTheme="majorBidi" w:hAnsiTheme="majorBidi" w:cstheme="majorBidi"/>
                <w:sz w:val="18"/>
                <w:szCs w:val="18"/>
              </w:rPr>
            </w:pPr>
            <w:r w:rsidRPr="0039403A">
              <w:rPr>
                <w:rFonts w:asciiTheme="majorBidi" w:hAnsiTheme="majorBidi" w:cstheme="majorBidi"/>
                <w:sz w:val="18"/>
                <w:szCs w:val="18"/>
              </w:rPr>
              <w:t>Leaching from natural deposits; industrial wastes</w:t>
            </w:r>
          </w:p>
        </w:tc>
      </w:tr>
      <w:tr w:rsidR="00393C4D" w:rsidRPr="005162DE" w14:paraId="4801A3AF" w14:textId="77777777" w:rsidTr="002D3FB5">
        <w:trPr>
          <w:trHeight w:val="432"/>
        </w:trPr>
        <w:tc>
          <w:tcPr>
            <w:tcW w:w="2245" w:type="dxa"/>
          </w:tcPr>
          <w:p w14:paraId="3A59F52A" w14:textId="77777777" w:rsidR="00393C4D" w:rsidRDefault="00393C4D" w:rsidP="00393C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14A509F2" w14:textId="281F0C8C" w:rsidR="00393C4D" w:rsidRPr="005162DE" w:rsidRDefault="00393C4D" w:rsidP="00393C4D">
            <w:pPr>
              <w:spacing w:before="40" w:after="40"/>
              <w:ind w:left="187"/>
              <w:rPr>
                <w:rFonts w:ascii="Arial" w:hAnsi="Arial" w:cs="Arial"/>
                <w:sz w:val="24"/>
                <w:szCs w:val="24"/>
              </w:rPr>
            </w:pPr>
            <w:r>
              <w:rPr>
                <w:rFonts w:ascii="Arial" w:hAnsi="Arial" w:cs="Arial"/>
                <w:color w:val="000000" w:themeColor="text1"/>
                <w:sz w:val="24"/>
                <w:szCs w:val="24"/>
              </w:rPr>
              <w:t>(ppb)</w:t>
            </w:r>
          </w:p>
        </w:tc>
        <w:tc>
          <w:tcPr>
            <w:tcW w:w="1440" w:type="dxa"/>
          </w:tcPr>
          <w:p w14:paraId="1A7B5664" w14:textId="42CC6B3C" w:rsidR="00393C4D" w:rsidRPr="005162DE" w:rsidRDefault="00393C4D" w:rsidP="00393C4D">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08AE0D21" w14:textId="0157E98C" w:rsidR="00393C4D" w:rsidRPr="005162DE" w:rsidRDefault="00393C4D" w:rsidP="00393C4D">
            <w:pPr>
              <w:spacing w:before="40" w:after="40"/>
              <w:jc w:val="center"/>
              <w:rPr>
                <w:rFonts w:ascii="Arial" w:hAnsi="Arial" w:cs="Arial"/>
                <w:sz w:val="24"/>
                <w:szCs w:val="24"/>
              </w:rPr>
            </w:pPr>
            <w:r>
              <w:rPr>
                <w:rFonts w:ascii="Arial" w:hAnsi="Arial" w:cs="Arial"/>
                <w:sz w:val="24"/>
                <w:szCs w:val="24"/>
              </w:rPr>
              <w:t>1.86</w:t>
            </w:r>
          </w:p>
        </w:tc>
        <w:tc>
          <w:tcPr>
            <w:tcW w:w="1530" w:type="dxa"/>
          </w:tcPr>
          <w:p w14:paraId="183A5374" w14:textId="2E1C3761" w:rsidR="00393C4D" w:rsidRPr="005162DE" w:rsidRDefault="00393C4D" w:rsidP="00393C4D">
            <w:pPr>
              <w:spacing w:before="40" w:after="40"/>
              <w:jc w:val="center"/>
              <w:rPr>
                <w:rFonts w:ascii="Arial" w:hAnsi="Arial" w:cs="Arial"/>
                <w:sz w:val="24"/>
                <w:szCs w:val="24"/>
              </w:rPr>
            </w:pPr>
            <w:r>
              <w:rPr>
                <w:rFonts w:ascii="Arial" w:hAnsi="Arial" w:cs="Arial"/>
                <w:sz w:val="24"/>
                <w:szCs w:val="24"/>
              </w:rPr>
              <w:t>0-17.00</w:t>
            </w:r>
          </w:p>
        </w:tc>
        <w:tc>
          <w:tcPr>
            <w:tcW w:w="900" w:type="dxa"/>
          </w:tcPr>
          <w:p w14:paraId="10A03FEB" w14:textId="1399F7EB" w:rsidR="00393C4D" w:rsidRPr="005162DE" w:rsidRDefault="00393C4D" w:rsidP="00393C4D">
            <w:pPr>
              <w:spacing w:before="40" w:after="40"/>
              <w:jc w:val="center"/>
              <w:rPr>
                <w:rFonts w:ascii="Arial" w:hAnsi="Arial" w:cs="Arial"/>
                <w:sz w:val="24"/>
                <w:szCs w:val="24"/>
              </w:rPr>
            </w:pPr>
            <w:r>
              <w:rPr>
                <w:rFonts w:ascii="Arial" w:hAnsi="Arial" w:cs="Arial"/>
                <w:sz w:val="24"/>
                <w:szCs w:val="24"/>
              </w:rPr>
              <w:t>50</w:t>
            </w:r>
          </w:p>
        </w:tc>
        <w:tc>
          <w:tcPr>
            <w:tcW w:w="1170" w:type="dxa"/>
          </w:tcPr>
          <w:p w14:paraId="6EC0C561" w14:textId="2F23D255" w:rsidR="00393C4D" w:rsidRPr="005162DE" w:rsidRDefault="00393C4D" w:rsidP="00393C4D">
            <w:pPr>
              <w:spacing w:before="40" w:after="40"/>
              <w:jc w:val="center"/>
              <w:rPr>
                <w:rFonts w:ascii="Arial" w:hAnsi="Arial" w:cs="Arial"/>
                <w:sz w:val="24"/>
                <w:szCs w:val="24"/>
              </w:rPr>
            </w:pPr>
            <w:r>
              <w:rPr>
                <w:rFonts w:ascii="Arial" w:hAnsi="Arial" w:cs="Arial"/>
                <w:sz w:val="24"/>
                <w:szCs w:val="24"/>
              </w:rPr>
              <w:t>N/A</w:t>
            </w:r>
          </w:p>
        </w:tc>
        <w:tc>
          <w:tcPr>
            <w:tcW w:w="2291" w:type="dxa"/>
          </w:tcPr>
          <w:p w14:paraId="7460FE1D" w14:textId="4C51180A" w:rsidR="00393C4D" w:rsidRPr="0039403A" w:rsidRDefault="00393C4D" w:rsidP="00393C4D">
            <w:pPr>
              <w:spacing w:before="40" w:after="40"/>
              <w:rPr>
                <w:rFonts w:asciiTheme="majorBidi" w:hAnsiTheme="majorBidi" w:cstheme="majorBidi"/>
                <w:sz w:val="18"/>
                <w:szCs w:val="18"/>
              </w:rPr>
            </w:pPr>
            <w:r w:rsidRPr="0039403A">
              <w:rPr>
                <w:rFonts w:asciiTheme="majorBidi" w:hAnsiTheme="majorBidi" w:cstheme="majorBidi"/>
                <w:sz w:val="18"/>
                <w:szCs w:val="18"/>
              </w:rPr>
              <w:t>Leaching from natural deposits</w:t>
            </w:r>
          </w:p>
        </w:tc>
      </w:tr>
      <w:tr w:rsidR="00393C4D" w:rsidRPr="005162DE" w14:paraId="43BA6B8D" w14:textId="77777777" w:rsidTr="002D3FB5">
        <w:trPr>
          <w:trHeight w:val="432"/>
        </w:trPr>
        <w:tc>
          <w:tcPr>
            <w:tcW w:w="2245" w:type="dxa"/>
          </w:tcPr>
          <w:p w14:paraId="581AB298" w14:textId="2B56852A" w:rsidR="00393C4D" w:rsidRPr="005162DE" w:rsidRDefault="00393C4D" w:rsidP="00393C4D">
            <w:pPr>
              <w:spacing w:before="40" w:after="40"/>
              <w:ind w:left="187"/>
              <w:rPr>
                <w:rFonts w:ascii="Arial" w:hAnsi="Arial" w:cs="Arial"/>
                <w:sz w:val="24"/>
                <w:szCs w:val="24"/>
              </w:rPr>
            </w:pPr>
            <w:r>
              <w:rPr>
                <w:rFonts w:ascii="Arial" w:hAnsi="Arial" w:cs="Arial"/>
                <w:color w:val="000000" w:themeColor="text1"/>
                <w:sz w:val="24"/>
                <w:szCs w:val="24"/>
              </w:rPr>
              <w:t>Specific Conductance (µS/cm)</w:t>
            </w:r>
          </w:p>
        </w:tc>
        <w:tc>
          <w:tcPr>
            <w:tcW w:w="1440" w:type="dxa"/>
          </w:tcPr>
          <w:p w14:paraId="13425507" w14:textId="373AAC99" w:rsidR="00393C4D" w:rsidRPr="005162DE" w:rsidRDefault="00393C4D" w:rsidP="00393C4D">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72C49EEB" w14:textId="2AC6A86D" w:rsidR="00393C4D" w:rsidRPr="005162DE" w:rsidRDefault="00393C4D" w:rsidP="00393C4D">
            <w:pPr>
              <w:spacing w:before="40" w:after="40"/>
              <w:jc w:val="center"/>
              <w:rPr>
                <w:rFonts w:ascii="Arial" w:hAnsi="Arial" w:cs="Arial"/>
                <w:sz w:val="24"/>
                <w:szCs w:val="24"/>
              </w:rPr>
            </w:pPr>
            <w:r>
              <w:rPr>
                <w:rFonts w:ascii="Arial" w:hAnsi="Arial" w:cs="Arial"/>
                <w:sz w:val="24"/>
                <w:szCs w:val="24"/>
              </w:rPr>
              <w:t>664.24</w:t>
            </w:r>
          </w:p>
        </w:tc>
        <w:tc>
          <w:tcPr>
            <w:tcW w:w="1530" w:type="dxa"/>
          </w:tcPr>
          <w:p w14:paraId="7C11921B" w14:textId="093B1E33" w:rsidR="00393C4D" w:rsidRPr="005162DE" w:rsidRDefault="00393C4D" w:rsidP="00393C4D">
            <w:pPr>
              <w:spacing w:before="40" w:after="40"/>
              <w:jc w:val="center"/>
              <w:rPr>
                <w:rFonts w:ascii="Arial" w:hAnsi="Arial" w:cs="Arial"/>
                <w:sz w:val="24"/>
                <w:szCs w:val="24"/>
              </w:rPr>
            </w:pPr>
            <w:r>
              <w:rPr>
                <w:rFonts w:ascii="Arial" w:hAnsi="Arial" w:cs="Arial"/>
                <w:sz w:val="24"/>
                <w:szCs w:val="24"/>
              </w:rPr>
              <w:t>470.00-920.00</w:t>
            </w:r>
          </w:p>
        </w:tc>
        <w:tc>
          <w:tcPr>
            <w:tcW w:w="900" w:type="dxa"/>
          </w:tcPr>
          <w:p w14:paraId="491F1603" w14:textId="1638416F" w:rsidR="00393C4D" w:rsidRPr="005162DE" w:rsidRDefault="00393C4D" w:rsidP="00393C4D">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0C48D196" w:rsidR="00393C4D" w:rsidRPr="005162DE" w:rsidRDefault="00393C4D" w:rsidP="00393C4D">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1819EF7" w:rsidR="00393C4D" w:rsidRPr="0039403A" w:rsidRDefault="00393C4D" w:rsidP="00393C4D">
            <w:pPr>
              <w:spacing w:before="40" w:after="40"/>
              <w:rPr>
                <w:rFonts w:asciiTheme="majorBidi" w:hAnsiTheme="majorBidi" w:cstheme="majorBidi"/>
                <w:sz w:val="18"/>
                <w:szCs w:val="18"/>
              </w:rPr>
            </w:pPr>
            <w:r w:rsidRPr="0039403A">
              <w:rPr>
                <w:rFonts w:asciiTheme="majorBidi" w:hAnsiTheme="majorBidi" w:cstheme="majorBidi"/>
                <w:sz w:val="18"/>
                <w:szCs w:val="18"/>
              </w:rPr>
              <w:t>Substances that form ions when in water; seawater influence</w:t>
            </w:r>
          </w:p>
        </w:tc>
      </w:tr>
      <w:tr w:rsidR="00393C4D" w:rsidRPr="005162DE" w14:paraId="3289B750" w14:textId="77777777" w:rsidTr="002D3FB5">
        <w:trPr>
          <w:trHeight w:val="432"/>
        </w:trPr>
        <w:tc>
          <w:tcPr>
            <w:tcW w:w="2245" w:type="dxa"/>
          </w:tcPr>
          <w:p w14:paraId="44C79CFA" w14:textId="0BD78DD7" w:rsidR="00393C4D" w:rsidRDefault="00393C4D" w:rsidP="00393C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38DDF624" w14:textId="0691DAF4" w:rsidR="00393C4D" w:rsidRDefault="00393C4D" w:rsidP="00393C4D">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36389C52" w14:textId="4158A8C1" w:rsidR="00393C4D" w:rsidRDefault="00393C4D" w:rsidP="00393C4D">
            <w:pPr>
              <w:spacing w:before="40" w:after="40"/>
              <w:jc w:val="center"/>
              <w:rPr>
                <w:rFonts w:ascii="Arial" w:hAnsi="Arial" w:cs="Arial"/>
                <w:sz w:val="24"/>
                <w:szCs w:val="24"/>
              </w:rPr>
            </w:pPr>
            <w:r>
              <w:rPr>
                <w:rFonts w:ascii="Arial" w:hAnsi="Arial" w:cs="Arial"/>
                <w:sz w:val="24"/>
                <w:szCs w:val="24"/>
              </w:rPr>
              <w:t>419.81</w:t>
            </w:r>
          </w:p>
        </w:tc>
        <w:tc>
          <w:tcPr>
            <w:tcW w:w="1530" w:type="dxa"/>
          </w:tcPr>
          <w:p w14:paraId="34D1B614" w14:textId="21BF3A58" w:rsidR="00393C4D" w:rsidRDefault="00393C4D" w:rsidP="00393C4D">
            <w:pPr>
              <w:spacing w:before="40" w:after="40"/>
              <w:jc w:val="center"/>
              <w:rPr>
                <w:rFonts w:ascii="Arial" w:hAnsi="Arial" w:cs="Arial"/>
                <w:sz w:val="24"/>
                <w:szCs w:val="24"/>
              </w:rPr>
            </w:pPr>
            <w:r>
              <w:rPr>
                <w:rFonts w:ascii="Arial" w:hAnsi="Arial" w:cs="Arial"/>
                <w:sz w:val="24"/>
                <w:szCs w:val="24"/>
              </w:rPr>
              <w:t>290.00-590.00</w:t>
            </w:r>
          </w:p>
        </w:tc>
        <w:tc>
          <w:tcPr>
            <w:tcW w:w="900" w:type="dxa"/>
          </w:tcPr>
          <w:p w14:paraId="6C42F142" w14:textId="6BB70966" w:rsidR="00393C4D" w:rsidRDefault="00393C4D" w:rsidP="00393C4D">
            <w:pPr>
              <w:spacing w:before="40" w:after="40"/>
              <w:jc w:val="center"/>
              <w:rPr>
                <w:rFonts w:ascii="Arial" w:hAnsi="Arial" w:cs="Arial"/>
                <w:sz w:val="24"/>
                <w:szCs w:val="24"/>
              </w:rPr>
            </w:pPr>
            <w:r>
              <w:rPr>
                <w:rFonts w:ascii="Arial" w:hAnsi="Arial" w:cs="Arial"/>
                <w:sz w:val="24"/>
                <w:szCs w:val="24"/>
              </w:rPr>
              <w:t>1,000</w:t>
            </w:r>
          </w:p>
        </w:tc>
        <w:tc>
          <w:tcPr>
            <w:tcW w:w="1170" w:type="dxa"/>
          </w:tcPr>
          <w:p w14:paraId="5F2E6291" w14:textId="50D72174" w:rsidR="00393C4D" w:rsidRDefault="00393C4D" w:rsidP="00393C4D">
            <w:pPr>
              <w:spacing w:before="40" w:after="40"/>
              <w:jc w:val="center"/>
              <w:rPr>
                <w:rFonts w:ascii="Arial" w:hAnsi="Arial" w:cs="Arial"/>
                <w:sz w:val="24"/>
                <w:szCs w:val="24"/>
              </w:rPr>
            </w:pPr>
            <w:r>
              <w:rPr>
                <w:rFonts w:ascii="Arial" w:hAnsi="Arial" w:cs="Arial"/>
                <w:sz w:val="24"/>
                <w:szCs w:val="24"/>
              </w:rPr>
              <w:t>N/A</w:t>
            </w:r>
          </w:p>
        </w:tc>
        <w:tc>
          <w:tcPr>
            <w:tcW w:w="2291" w:type="dxa"/>
          </w:tcPr>
          <w:p w14:paraId="11883C9B" w14:textId="0FD32042" w:rsidR="00393C4D" w:rsidRPr="0039403A" w:rsidRDefault="00393C4D" w:rsidP="00393C4D">
            <w:pPr>
              <w:spacing w:before="40" w:after="40"/>
              <w:rPr>
                <w:rFonts w:asciiTheme="majorBidi" w:hAnsiTheme="majorBidi" w:cstheme="majorBidi"/>
                <w:sz w:val="18"/>
                <w:szCs w:val="18"/>
              </w:rPr>
            </w:pPr>
            <w:r w:rsidRPr="0039403A">
              <w:rPr>
                <w:rFonts w:asciiTheme="majorBidi" w:hAnsiTheme="majorBidi" w:cstheme="majorBidi"/>
                <w:sz w:val="18"/>
                <w:szCs w:val="18"/>
              </w:rPr>
              <w:t>Runoff/leaching from natural deposits</w:t>
            </w:r>
          </w:p>
        </w:tc>
      </w:tr>
      <w:tr w:rsidR="00393C4D" w:rsidRPr="005162DE" w14:paraId="005F41C1" w14:textId="77777777" w:rsidTr="002D3FB5">
        <w:trPr>
          <w:trHeight w:val="432"/>
        </w:trPr>
        <w:tc>
          <w:tcPr>
            <w:tcW w:w="2245" w:type="dxa"/>
          </w:tcPr>
          <w:p w14:paraId="420CA409" w14:textId="31CD3CA4" w:rsidR="00393C4D" w:rsidRDefault="00393C4D" w:rsidP="00393C4D">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79FDBF8A" w14:textId="248971FF" w:rsidR="00393C4D" w:rsidRDefault="00393C4D" w:rsidP="00393C4D">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16A9FBE9" w14:textId="4A9AB613" w:rsidR="00393C4D" w:rsidRDefault="00393C4D" w:rsidP="00393C4D">
            <w:pPr>
              <w:spacing w:before="40" w:after="40"/>
              <w:jc w:val="center"/>
              <w:rPr>
                <w:rFonts w:ascii="Arial" w:hAnsi="Arial" w:cs="Arial"/>
                <w:sz w:val="24"/>
                <w:szCs w:val="24"/>
              </w:rPr>
            </w:pPr>
            <w:r>
              <w:rPr>
                <w:rFonts w:ascii="Arial" w:hAnsi="Arial" w:cs="Arial"/>
                <w:sz w:val="24"/>
                <w:szCs w:val="24"/>
              </w:rPr>
              <w:t>0.61</w:t>
            </w:r>
          </w:p>
        </w:tc>
        <w:tc>
          <w:tcPr>
            <w:tcW w:w="1530" w:type="dxa"/>
          </w:tcPr>
          <w:p w14:paraId="1231C6FB" w14:textId="150A8E2B" w:rsidR="00393C4D" w:rsidRDefault="00393C4D" w:rsidP="00393C4D">
            <w:pPr>
              <w:spacing w:before="40" w:after="40"/>
              <w:jc w:val="center"/>
              <w:rPr>
                <w:rFonts w:ascii="Arial" w:hAnsi="Arial" w:cs="Arial"/>
                <w:sz w:val="24"/>
                <w:szCs w:val="24"/>
              </w:rPr>
            </w:pPr>
            <w:r>
              <w:rPr>
                <w:rFonts w:ascii="Arial" w:hAnsi="Arial" w:cs="Arial"/>
                <w:sz w:val="24"/>
                <w:szCs w:val="24"/>
              </w:rPr>
              <w:t>0-7.00</w:t>
            </w:r>
          </w:p>
        </w:tc>
        <w:tc>
          <w:tcPr>
            <w:tcW w:w="900" w:type="dxa"/>
          </w:tcPr>
          <w:p w14:paraId="1AAB3A8A" w14:textId="50FCD5EC" w:rsidR="00393C4D" w:rsidRDefault="00393C4D" w:rsidP="00393C4D">
            <w:pPr>
              <w:spacing w:before="40" w:after="40"/>
              <w:jc w:val="center"/>
              <w:rPr>
                <w:rFonts w:ascii="Arial" w:hAnsi="Arial" w:cs="Arial"/>
                <w:sz w:val="24"/>
                <w:szCs w:val="24"/>
              </w:rPr>
            </w:pPr>
            <w:r>
              <w:rPr>
                <w:rFonts w:ascii="Arial" w:hAnsi="Arial" w:cs="Arial"/>
                <w:sz w:val="24"/>
                <w:szCs w:val="24"/>
              </w:rPr>
              <w:t>5</w:t>
            </w:r>
          </w:p>
        </w:tc>
        <w:tc>
          <w:tcPr>
            <w:tcW w:w="1170" w:type="dxa"/>
          </w:tcPr>
          <w:p w14:paraId="35F1922E" w14:textId="682B4783" w:rsidR="00393C4D" w:rsidRDefault="00393C4D" w:rsidP="00393C4D">
            <w:pPr>
              <w:spacing w:before="40" w:after="40"/>
              <w:jc w:val="center"/>
              <w:rPr>
                <w:rFonts w:ascii="Arial" w:hAnsi="Arial" w:cs="Arial"/>
                <w:sz w:val="24"/>
                <w:szCs w:val="24"/>
              </w:rPr>
            </w:pPr>
            <w:r>
              <w:rPr>
                <w:rFonts w:ascii="Arial" w:hAnsi="Arial" w:cs="Arial"/>
                <w:sz w:val="24"/>
                <w:szCs w:val="24"/>
              </w:rPr>
              <w:t>N/A</w:t>
            </w:r>
          </w:p>
        </w:tc>
        <w:tc>
          <w:tcPr>
            <w:tcW w:w="2291" w:type="dxa"/>
          </w:tcPr>
          <w:p w14:paraId="0F81C495" w14:textId="0327FD64" w:rsidR="00393C4D" w:rsidRPr="0039403A" w:rsidRDefault="00393C4D" w:rsidP="00393C4D">
            <w:pPr>
              <w:spacing w:before="40" w:after="40"/>
              <w:rPr>
                <w:rFonts w:asciiTheme="majorBidi" w:hAnsiTheme="majorBidi" w:cstheme="majorBidi"/>
                <w:sz w:val="18"/>
                <w:szCs w:val="18"/>
              </w:rPr>
            </w:pPr>
            <w:r w:rsidRPr="0039403A">
              <w:rPr>
                <w:rFonts w:asciiTheme="majorBidi" w:hAnsiTheme="majorBidi" w:cstheme="majorBidi"/>
                <w:sz w:val="18"/>
                <w:szCs w:val="18"/>
              </w:rPr>
              <w:t>Soil runoff</w:t>
            </w:r>
          </w:p>
        </w:tc>
      </w:tr>
      <w:tr w:rsidR="00393C4D" w:rsidRPr="005162DE" w14:paraId="18FA2C38" w14:textId="77777777" w:rsidTr="002D3FB5">
        <w:trPr>
          <w:trHeight w:val="432"/>
        </w:trPr>
        <w:tc>
          <w:tcPr>
            <w:tcW w:w="2245" w:type="dxa"/>
          </w:tcPr>
          <w:p w14:paraId="39D2E538" w14:textId="4D83FD5C" w:rsidR="00393C4D" w:rsidRPr="005162DE" w:rsidRDefault="00393C4D" w:rsidP="00393C4D">
            <w:pPr>
              <w:spacing w:before="40" w:after="40"/>
              <w:ind w:left="187"/>
              <w:rPr>
                <w:rFonts w:ascii="Arial" w:hAnsi="Arial" w:cs="Arial"/>
                <w:sz w:val="24"/>
                <w:szCs w:val="24"/>
              </w:rPr>
            </w:pPr>
            <w:r>
              <w:rPr>
                <w:rFonts w:ascii="Arial" w:hAnsi="Arial" w:cs="Arial"/>
                <w:color w:val="000000" w:themeColor="text1"/>
                <w:sz w:val="24"/>
                <w:szCs w:val="24"/>
              </w:rPr>
              <w:t>Zinc (ppb)</w:t>
            </w:r>
          </w:p>
        </w:tc>
        <w:tc>
          <w:tcPr>
            <w:tcW w:w="1440" w:type="dxa"/>
          </w:tcPr>
          <w:p w14:paraId="6AB05BED" w14:textId="60FC2E37" w:rsidR="00393C4D" w:rsidRPr="005162DE" w:rsidRDefault="00393C4D" w:rsidP="00393C4D">
            <w:pPr>
              <w:spacing w:before="40" w:after="40"/>
              <w:jc w:val="center"/>
              <w:rPr>
                <w:rFonts w:ascii="Arial" w:hAnsi="Arial" w:cs="Arial"/>
                <w:sz w:val="24"/>
                <w:szCs w:val="24"/>
              </w:rPr>
            </w:pPr>
            <w:r>
              <w:rPr>
                <w:rFonts w:ascii="Arial" w:hAnsi="Arial" w:cs="Arial"/>
                <w:sz w:val="24"/>
                <w:szCs w:val="24"/>
              </w:rPr>
              <w:t>01/2024-12/2024</w:t>
            </w:r>
          </w:p>
        </w:tc>
        <w:tc>
          <w:tcPr>
            <w:tcW w:w="1260" w:type="dxa"/>
          </w:tcPr>
          <w:p w14:paraId="0AC370FD" w14:textId="5BCF7A15" w:rsidR="00393C4D" w:rsidRPr="005162DE" w:rsidRDefault="00393C4D" w:rsidP="00393C4D">
            <w:pPr>
              <w:spacing w:before="40" w:after="40"/>
              <w:jc w:val="center"/>
              <w:rPr>
                <w:rFonts w:ascii="Arial" w:hAnsi="Arial" w:cs="Arial"/>
                <w:sz w:val="24"/>
                <w:szCs w:val="24"/>
              </w:rPr>
            </w:pPr>
            <w:r>
              <w:rPr>
                <w:rFonts w:ascii="Arial" w:hAnsi="Arial" w:cs="Arial"/>
                <w:sz w:val="24"/>
                <w:szCs w:val="24"/>
              </w:rPr>
              <w:t>10.10</w:t>
            </w:r>
          </w:p>
        </w:tc>
        <w:tc>
          <w:tcPr>
            <w:tcW w:w="1530" w:type="dxa"/>
          </w:tcPr>
          <w:p w14:paraId="06D23DE1" w14:textId="03A5219F" w:rsidR="00393C4D" w:rsidRPr="005162DE" w:rsidRDefault="00DB662D" w:rsidP="00393C4D">
            <w:pPr>
              <w:spacing w:before="40" w:after="40"/>
              <w:jc w:val="center"/>
              <w:rPr>
                <w:rFonts w:ascii="Arial" w:hAnsi="Arial" w:cs="Arial"/>
                <w:sz w:val="24"/>
                <w:szCs w:val="24"/>
              </w:rPr>
            </w:pPr>
            <w:r>
              <w:rPr>
                <w:rFonts w:ascii="Arial" w:hAnsi="Arial" w:cs="Arial"/>
                <w:sz w:val="24"/>
                <w:szCs w:val="24"/>
              </w:rPr>
              <w:t>0-97.80</w:t>
            </w:r>
          </w:p>
        </w:tc>
        <w:tc>
          <w:tcPr>
            <w:tcW w:w="900" w:type="dxa"/>
          </w:tcPr>
          <w:p w14:paraId="4A9C9B68" w14:textId="7C3D717F" w:rsidR="00393C4D" w:rsidRPr="005162DE" w:rsidRDefault="002B4A55" w:rsidP="00393C4D">
            <w:pPr>
              <w:spacing w:before="40" w:after="40"/>
              <w:jc w:val="center"/>
              <w:rPr>
                <w:rFonts w:ascii="Arial" w:hAnsi="Arial" w:cs="Arial"/>
                <w:sz w:val="24"/>
                <w:szCs w:val="24"/>
              </w:rPr>
            </w:pPr>
            <w:r>
              <w:rPr>
                <w:rFonts w:ascii="Arial" w:hAnsi="Arial" w:cs="Arial"/>
                <w:sz w:val="24"/>
                <w:szCs w:val="24"/>
              </w:rPr>
              <w:t>5,000</w:t>
            </w:r>
          </w:p>
        </w:tc>
        <w:tc>
          <w:tcPr>
            <w:tcW w:w="1170" w:type="dxa"/>
          </w:tcPr>
          <w:p w14:paraId="7502C73C" w14:textId="609D1EA3" w:rsidR="00393C4D" w:rsidRPr="005162DE" w:rsidRDefault="00393C4D" w:rsidP="00393C4D">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4D53927" w:rsidR="00393C4D" w:rsidRPr="0039403A" w:rsidRDefault="00393C4D" w:rsidP="00393C4D">
            <w:pPr>
              <w:spacing w:before="40" w:after="40"/>
              <w:rPr>
                <w:rFonts w:asciiTheme="majorBidi" w:hAnsiTheme="majorBidi" w:cstheme="majorBidi"/>
                <w:sz w:val="18"/>
                <w:szCs w:val="18"/>
              </w:rPr>
            </w:pPr>
            <w:r w:rsidRPr="0039403A">
              <w:rPr>
                <w:rFonts w:asciiTheme="majorBidi" w:hAnsiTheme="majorBidi" w:cstheme="majorBidi"/>
                <w:sz w:val="18"/>
                <w:szCs w:val="18"/>
              </w:rPr>
              <w:t>Runoff/leaching from natural deposits; industrial wastes</w:t>
            </w:r>
          </w:p>
        </w:tc>
      </w:tr>
    </w:tbl>
    <w:p w14:paraId="69D3A731" w14:textId="5CBDAB1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07BF9">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B3188D1" w:rsidR="00DA4F32" w:rsidRPr="005162DE" w:rsidRDefault="00D0529A" w:rsidP="00DA4F32">
            <w:pPr>
              <w:spacing w:before="40" w:after="40"/>
              <w:rPr>
                <w:rFonts w:ascii="Arial" w:hAnsi="Arial" w:cs="Arial"/>
                <w:sz w:val="24"/>
                <w:szCs w:val="24"/>
              </w:rPr>
            </w:pPr>
            <w:r>
              <w:rPr>
                <w:rFonts w:ascii="Arial" w:hAnsi="Arial" w:cs="Arial"/>
                <w:sz w:val="24"/>
                <w:szCs w:val="24"/>
              </w:rPr>
              <w:t>No</w:t>
            </w:r>
            <w:r w:rsidR="00BE4D67">
              <w:rPr>
                <w:rFonts w:ascii="Arial" w:hAnsi="Arial" w:cs="Arial"/>
                <w:sz w:val="24"/>
                <w:szCs w:val="24"/>
              </w:rPr>
              <w:t xml:space="preserve"> Unregulated Contaminants Sampled in 2024</w:t>
            </w:r>
          </w:p>
        </w:tc>
        <w:tc>
          <w:tcPr>
            <w:tcW w:w="1440" w:type="dxa"/>
          </w:tcPr>
          <w:p w14:paraId="28190B3D" w14:textId="0479ED13" w:rsidR="00DA4F32" w:rsidRPr="005162DE" w:rsidRDefault="00DA4F32" w:rsidP="00DA4F32">
            <w:pPr>
              <w:spacing w:before="40" w:after="40"/>
              <w:jc w:val="center"/>
              <w:rPr>
                <w:rFonts w:ascii="Arial" w:hAnsi="Arial" w:cs="Arial"/>
                <w:sz w:val="24"/>
                <w:szCs w:val="24"/>
              </w:rPr>
            </w:pPr>
          </w:p>
        </w:tc>
        <w:tc>
          <w:tcPr>
            <w:tcW w:w="1350" w:type="dxa"/>
          </w:tcPr>
          <w:p w14:paraId="63D0EACA" w14:textId="2BFF840F" w:rsidR="00DA4F32" w:rsidRPr="005162DE" w:rsidRDefault="00DA4F32" w:rsidP="00DA4F32">
            <w:pPr>
              <w:spacing w:before="40" w:after="40"/>
              <w:rPr>
                <w:rFonts w:ascii="Arial" w:hAnsi="Arial" w:cs="Arial"/>
                <w:sz w:val="24"/>
                <w:szCs w:val="24"/>
              </w:rPr>
            </w:pPr>
          </w:p>
        </w:tc>
        <w:tc>
          <w:tcPr>
            <w:tcW w:w="1530" w:type="dxa"/>
          </w:tcPr>
          <w:p w14:paraId="60CC3A19" w14:textId="60D023EF" w:rsidR="00DA4F32" w:rsidRPr="005162DE" w:rsidRDefault="00DA4F32" w:rsidP="00DA4F32">
            <w:pPr>
              <w:spacing w:before="40" w:after="40"/>
              <w:jc w:val="center"/>
              <w:rPr>
                <w:rFonts w:ascii="Arial" w:hAnsi="Arial" w:cs="Arial"/>
                <w:sz w:val="24"/>
                <w:szCs w:val="24"/>
              </w:rPr>
            </w:pPr>
          </w:p>
        </w:tc>
        <w:tc>
          <w:tcPr>
            <w:tcW w:w="1800" w:type="dxa"/>
          </w:tcPr>
          <w:p w14:paraId="15DDAE72" w14:textId="47033334" w:rsidR="00DA4F32" w:rsidRPr="005162DE" w:rsidRDefault="00DA4F32" w:rsidP="00DA4F32">
            <w:pPr>
              <w:spacing w:before="40" w:after="40"/>
              <w:jc w:val="center"/>
              <w:rPr>
                <w:rFonts w:ascii="Arial" w:hAnsi="Arial" w:cs="Arial"/>
                <w:sz w:val="24"/>
                <w:szCs w:val="24"/>
              </w:rPr>
            </w:pPr>
          </w:p>
        </w:tc>
        <w:tc>
          <w:tcPr>
            <w:tcW w:w="2471" w:type="dxa"/>
          </w:tcPr>
          <w:p w14:paraId="747A0B53" w14:textId="1F7783A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CB8A58B" w:rsidR="00DA4F32" w:rsidRPr="005162DE" w:rsidRDefault="00DA4F32" w:rsidP="00DA4F32">
            <w:pPr>
              <w:spacing w:before="40" w:after="40"/>
              <w:rPr>
                <w:rFonts w:ascii="Arial" w:hAnsi="Arial" w:cs="Arial"/>
                <w:sz w:val="24"/>
                <w:szCs w:val="24"/>
              </w:rPr>
            </w:pPr>
          </w:p>
        </w:tc>
        <w:tc>
          <w:tcPr>
            <w:tcW w:w="1440" w:type="dxa"/>
          </w:tcPr>
          <w:p w14:paraId="4751C8FD" w14:textId="6921B20E" w:rsidR="00DA4F32" w:rsidRPr="005162DE" w:rsidRDefault="00DA4F32" w:rsidP="00DA4F32">
            <w:pPr>
              <w:spacing w:before="40" w:after="40"/>
              <w:jc w:val="center"/>
              <w:rPr>
                <w:rFonts w:ascii="Arial" w:hAnsi="Arial" w:cs="Arial"/>
                <w:sz w:val="24"/>
                <w:szCs w:val="24"/>
              </w:rPr>
            </w:pPr>
          </w:p>
        </w:tc>
        <w:tc>
          <w:tcPr>
            <w:tcW w:w="1350" w:type="dxa"/>
          </w:tcPr>
          <w:p w14:paraId="27986934" w14:textId="5AA438BE" w:rsidR="00DA4F32" w:rsidRPr="005162DE" w:rsidRDefault="00DA4F32" w:rsidP="00DA4F32">
            <w:pPr>
              <w:spacing w:before="40" w:after="40"/>
              <w:rPr>
                <w:rFonts w:ascii="Arial" w:hAnsi="Arial" w:cs="Arial"/>
                <w:sz w:val="24"/>
                <w:szCs w:val="24"/>
              </w:rPr>
            </w:pPr>
          </w:p>
        </w:tc>
        <w:tc>
          <w:tcPr>
            <w:tcW w:w="1530" w:type="dxa"/>
          </w:tcPr>
          <w:p w14:paraId="1D08BAD2" w14:textId="7F682D71" w:rsidR="00DA4F32" w:rsidRPr="005162DE" w:rsidRDefault="00DA4F32" w:rsidP="00DA4F32">
            <w:pPr>
              <w:spacing w:before="40" w:after="40"/>
              <w:jc w:val="center"/>
              <w:rPr>
                <w:rFonts w:ascii="Arial" w:hAnsi="Arial" w:cs="Arial"/>
                <w:sz w:val="24"/>
                <w:szCs w:val="24"/>
              </w:rPr>
            </w:pPr>
          </w:p>
        </w:tc>
        <w:tc>
          <w:tcPr>
            <w:tcW w:w="1800" w:type="dxa"/>
          </w:tcPr>
          <w:p w14:paraId="72F3D657" w14:textId="28C096DC" w:rsidR="00DA4F32" w:rsidRPr="005162DE" w:rsidRDefault="00DA4F32" w:rsidP="00DA4F32">
            <w:pPr>
              <w:spacing w:before="40" w:after="40"/>
              <w:jc w:val="center"/>
              <w:rPr>
                <w:rFonts w:ascii="Arial" w:hAnsi="Arial" w:cs="Arial"/>
                <w:sz w:val="24"/>
                <w:szCs w:val="24"/>
              </w:rPr>
            </w:pPr>
          </w:p>
        </w:tc>
        <w:tc>
          <w:tcPr>
            <w:tcW w:w="2471" w:type="dxa"/>
          </w:tcPr>
          <w:p w14:paraId="0F72AF76" w14:textId="1768C0FE"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6D3FCE5" w:rsidR="00DA4F32" w:rsidRPr="005162DE" w:rsidRDefault="00DA4F32" w:rsidP="00DA4F32">
            <w:pPr>
              <w:spacing w:before="40" w:after="40"/>
              <w:rPr>
                <w:rFonts w:ascii="Arial" w:hAnsi="Arial" w:cs="Arial"/>
                <w:sz w:val="24"/>
                <w:szCs w:val="24"/>
              </w:rPr>
            </w:pPr>
          </w:p>
        </w:tc>
        <w:tc>
          <w:tcPr>
            <w:tcW w:w="1440" w:type="dxa"/>
          </w:tcPr>
          <w:p w14:paraId="5E75790D" w14:textId="538956CE" w:rsidR="00DA4F32" w:rsidRPr="005162DE" w:rsidRDefault="00DA4F32" w:rsidP="00DA4F32">
            <w:pPr>
              <w:spacing w:before="40" w:after="40"/>
              <w:jc w:val="center"/>
              <w:rPr>
                <w:rFonts w:ascii="Arial" w:hAnsi="Arial" w:cs="Arial"/>
                <w:sz w:val="24"/>
                <w:szCs w:val="24"/>
              </w:rPr>
            </w:pPr>
          </w:p>
        </w:tc>
        <w:tc>
          <w:tcPr>
            <w:tcW w:w="1350" w:type="dxa"/>
          </w:tcPr>
          <w:p w14:paraId="5BB1D6D7" w14:textId="5090869F" w:rsidR="00DA4F32" w:rsidRPr="005162DE" w:rsidRDefault="00DA4F32" w:rsidP="00DA4F32">
            <w:pPr>
              <w:spacing w:before="40" w:after="40"/>
              <w:rPr>
                <w:rFonts w:ascii="Arial" w:hAnsi="Arial" w:cs="Arial"/>
                <w:sz w:val="24"/>
                <w:szCs w:val="24"/>
              </w:rPr>
            </w:pPr>
          </w:p>
        </w:tc>
        <w:tc>
          <w:tcPr>
            <w:tcW w:w="1530" w:type="dxa"/>
          </w:tcPr>
          <w:p w14:paraId="508BDE41" w14:textId="7F007B8B" w:rsidR="00DA4F32" w:rsidRPr="005162DE" w:rsidRDefault="00DA4F32" w:rsidP="00DA4F32">
            <w:pPr>
              <w:spacing w:before="40" w:after="40"/>
              <w:jc w:val="center"/>
              <w:rPr>
                <w:rFonts w:ascii="Arial" w:hAnsi="Arial" w:cs="Arial"/>
                <w:sz w:val="24"/>
                <w:szCs w:val="24"/>
              </w:rPr>
            </w:pPr>
          </w:p>
        </w:tc>
        <w:tc>
          <w:tcPr>
            <w:tcW w:w="1800" w:type="dxa"/>
          </w:tcPr>
          <w:p w14:paraId="20DA4FE3" w14:textId="1E174D62" w:rsidR="00DA4F32" w:rsidRPr="005162DE" w:rsidRDefault="00DA4F32" w:rsidP="00DA4F32">
            <w:pPr>
              <w:spacing w:before="40" w:after="40"/>
              <w:jc w:val="center"/>
              <w:rPr>
                <w:rFonts w:ascii="Arial" w:hAnsi="Arial" w:cs="Arial"/>
                <w:sz w:val="24"/>
                <w:szCs w:val="24"/>
              </w:rPr>
            </w:pPr>
          </w:p>
        </w:tc>
        <w:tc>
          <w:tcPr>
            <w:tcW w:w="2471" w:type="dxa"/>
          </w:tcPr>
          <w:p w14:paraId="72377CFF" w14:textId="62B392E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8225ABE" w:rsidR="0020216E" w:rsidRPr="006A68B0" w:rsidRDefault="0020216E" w:rsidP="006A68B0">
      <w:pPr>
        <w:rPr>
          <w:rFonts w:ascii="Arial" w:hAnsi="Arial" w:cs="Arial"/>
          <w:bCs/>
          <w:sz w:val="24"/>
          <w:szCs w:val="24"/>
        </w:rPr>
      </w:pPr>
      <w:r w:rsidRPr="005162DE">
        <w:rPr>
          <w:rFonts w:ascii="Arial" w:hAnsi="Arial" w:cs="Arial"/>
          <w:bCs/>
          <w:sz w:val="24"/>
          <w:szCs w:val="24"/>
        </w:rPr>
        <w:t>Lead-Specific Language</w:t>
      </w:r>
      <w:r w:rsidRPr="005626A3">
        <w:rPr>
          <w:rFonts w:ascii="Arial" w:hAnsi="Arial" w:cs="Arial"/>
          <w:bCs/>
          <w:sz w:val="24"/>
          <w:szCs w:val="24"/>
        </w:rPr>
        <w:t xml:space="preserve">: </w:t>
      </w:r>
      <w:r w:rsidR="00942A36" w:rsidRPr="005626A3">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5442AA" w:rsidRPr="005626A3">
        <w:rPr>
          <w:rFonts w:ascii="Arial" w:hAnsi="Arial" w:cs="Arial"/>
          <w:bCs/>
          <w:sz w:val="24"/>
          <w:szCs w:val="24"/>
        </w:rPr>
        <w:t>California Institution for Men</w:t>
      </w:r>
      <w:r w:rsidR="00942A36" w:rsidRPr="005626A3">
        <w:rPr>
          <w:rFonts w:ascii="Arial" w:hAnsi="Arial" w:cs="Arial"/>
          <w:bCs/>
          <w:sz w:val="24"/>
          <w:szCs w:val="24"/>
        </w:rPr>
        <w:t xml:space="preserve"> is responsible for providing high quality drinking water and removing lead </w:t>
      </w:r>
      <w:proofErr w:type="gramStart"/>
      <w:r w:rsidR="00942A36" w:rsidRPr="005626A3">
        <w:rPr>
          <w:rFonts w:ascii="Arial" w:hAnsi="Arial" w:cs="Arial"/>
          <w:bCs/>
          <w:sz w:val="24"/>
          <w:szCs w:val="24"/>
        </w:rPr>
        <w:t>pipes, but</w:t>
      </w:r>
      <w:proofErr w:type="gramEnd"/>
      <w:r w:rsidR="00942A36" w:rsidRPr="005626A3">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w:t>
      </w:r>
      <w:r w:rsidR="005442AA" w:rsidRPr="005626A3">
        <w:rPr>
          <w:rFonts w:ascii="Arial" w:hAnsi="Arial" w:cs="Arial"/>
          <w:bCs/>
          <w:sz w:val="24"/>
          <w:szCs w:val="24"/>
        </w:rPr>
        <w:t xml:space="preserve">CIM Plant Operations at (909)597-1821 ext. </w:t>
      </w:r>
      <w:r w:rsidR="005626A3" w:rsidRPr="005626A3">
        <w:rPr>
          <w:rFonts w:ascii="Arial" w:hAnsi="Arial" w:cs="Arial"/>
          <w:bCs/>
          <w:sz w:val="24"/>
          <w:szCs w:val="24"/>
        </w:rPr>
        <w:t>4551</w:t>
      </w:r>
      <w:r w:rsidR="00942A36" w:rsidRPr="005626A3">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5626A3">
          <w:rPr>
            <w:rStyle w:val="Hyperlink"/>
            <w:rFonts w:ascii="Arial" w:hAnsi="Arial" w:cs="Arial"/>
            <w:bCs/>
            <w:i/>
            <w:iCs/>
            <w:sz w:val="24"/>
            <w:szCs w:val="24"/>
          </w:rPr>
          <w:t>http://www.epa.gov/safewater/lead</w:t>
        </w:r>
      </w:hyperlink>
      <w:r w:rsidR="00942A36" w:rsidRPr="005626A3">
        <w:rPr>
          <w:rFonts w:ascii="Arial" w:hAnsi="Arial" w:cs="Arial"/>
          <w:bCs/>
          <w:i/>
          <w:iCs/>
          <w:sz w:val="24"/>
          <w:szCs w:val="24"/>
        </w:rPr>
        <w:t>.</w:t>
      </w:r>
    </w:p>
    <w:p w14:paraId="1EBCD8A8" w14:textId="1F69A75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Additional Special Language for Nitrate</w:t>
      </w:r>
      <w:r w:rsidR="005442AA">
        <w:rPr>
          <w:rFonts w:ascii="Arial" w:hAnsi="Arial" w:cs="Arial"/>
          <w:bCs/>
          <w:sz w:val="24"/>
        </w:rPr>
        <w:t>: Nitrate in drinking water at levels above 10mg/L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4157483" w:rsidR="001F503E" w:rsidRPr="005162DE" w:rsidRDefault="005626A3" w:rsidP="005626A3">
            <w:pPr>
              <w:spacing w:before="40" w:after="40"/>
              <w:jc w:val="center"/>
              <w:rPr>
                <w:rFonts w:ascii="Arial" w:hAnsi="Arial" w:cs="Arial"/>
                <w:sz w:val="24"/>
                <w:szCs w:val="24"/>
              </w:rPr>
            </w:pPr>
            <w:r>
              <w:rPr>
                <w:rFonts w:ascii="Arial" w:hAnsi="Arial" w:cs="Arial"/>
                <w:sz w:val="24"/>
                <w:szCs w:val="24"/>
              </w:rPr>
              <w:t>No Violations in 2024</w:t>
            </w:r>
          </w:p>
        </w:tc>
        <w:tc>
          <w:tcPr>
            <w:tcW w:w="2250" w:type="dxa"/>
            <w:tcMar>
              <w:left w:w="58" w:type="dxa"/>
              <w:right w:w="58" w:type="dxa"/>
            </w:tcMar>
          </w:tcPr>
          <w:p w14:paraId="14D9A9B3" w14:textId="2CCB8DA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BE78AF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0D0235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623A72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C36252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4AA16B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69CB3C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157211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8056096" w:rsidR="001F503E" w:rsidRPr="005162DE" w:rsidRDefault="001F503E" w:rsidP="001F503E">
            <w:pPr>
              <w:spacing w:before="40" w:after="40"/>
              <w:rPr>
                <w:rFonts w:ascii="Arial" w:hAnsi="Arial" w:cs="Arial"/>
                <w:sz w:val="24"/>
                <w:szCs w:val="24"/>
              </w:rPr>
            </w:pPr>
          </w:p>
        </w:tc>
      </w:tr>
    </w:tbl>
    <w:p w14:paraId="69480893" w14:textId="0F8CDF6E"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1"/>
    </w:p>
    <w:p w14:paraId="293EB833" w14:textId="4FA954E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B2C03F7" w:rsidR="001F503E" w:rsidRPr="005162DE" w:rsidRDefault="0011626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9E0D551" w:rsidR="00E80EE7" w:rsidRPr="005162DE" w:rsidRDefault="0011626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2A10C2D" w:rsidR="001F503E" w:rsidRPr="005162DE" w:rsidRDefault="0011626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AA3037C" w:rsidR="001F7181" w:rsidRPr="005162DE" w:rsidRDefault="0011626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75CCE1F" w:rsidR="001F503E" w:rsidRPr="005162DE" w:rsidRDefault="0011626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AC96837" w:rsidR="001F7181" w:rsidRPr="005162DE" w:rsidRDefault="0011626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4F1BB5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1626C">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0A02B88A" w14:textId="77777777" w:rsidR="001F503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p w14:paraId="2CA9967B" w14:textId="7CE82ABF" w:rsidR="00357A5F" w:rsidRDefault="00357A5F" w:rsidP="00357A5F">
            <w:pPr>
              <w:pStyle w:val="NormalWeb"/>
              <w:jc w:val="center"/>
              <w:rPr>
                <w:color w:val="000000"/>
                <w:sz w:val="27"/>
                <w:szCs w:val="27"/>
              </w:rPr>
            </w:pPr>
            <w:r w:rsidRPr="00357A5F">
              <w:rPr>
                <w:b/>
                <w:bCs/>
                <w:color w:val="000000"/>
                <w:sz w:val="27"/>
                <w:szCs w:val="27"/>
              </w:rPr>
              <w:t>IMPORTANT INFORMATION ABOUT YOUR DRINKING WATER</w:t>
            </w:r>
            <w:r>
              <w:rPr>
                <w:color w:val="000000"/>
                <w:sz w:val="27"/>
                <w:szCs w:val="27"/>
              </w:rPr>
              <w:t xml:space="preserve">                                                     Este </w:t>
            </w:r>
            <w:proofErr w:type="spellStart"/>
            <w:r>
              <w:rPr>
                <w:color w:val="000000"/>
                <w:sz w:val="27"/>
                <w:szCs w:val="27"/>
              </w:rPr>
              <w:t>informe</w:t>
            </w:r>
            <w:proofErr w:type="spellEnd"/>
            <w:r>
              <w:rPr>
                <w:color w:val="000000"/>
                <w:sz w:val="27"/>
                <w:szCs w:val="27"/>
              </w:rPr>
              <w:t xml:space="preserve"> </w:t>
            </w:r>
            <w:proofErr w:type="spellStart"/>
            <w:r>
              <w:rPr>
                <w:color w:val="000000"/>
                <w:sz w:val="27"/>
                <w:szCs w:val="27"/>
              </w:rPr>
              <w:t>contiene</w:t>
            </w:r>
            <w:proofErr w:type="spellEnd"/>
            <w:r>
              <w:rPr>
                <w:color w:val="000000"/>
                <w:sz w:val="27"/>
                <w:szCs w:val="27"/>
              </w:rPr>
              <w:t xml:space="preserve"> </w:t>
            </w:r>
            <w:proofErr w:type="spellStart"/>
            <w:r>
              <w:rPr>
                <w:color w:val="000000"/>
                <w:sz w:val="27"/>
                <w:szCs w:val="27"/>
              </w:rPr>
              <w:t>informacion</w:t>
            </w:r>
            <w:proofErr w:type="spellEnd"/>
            <w:r>
              <w:rPr>
                <w:color w:val="000000"/>
                <w:sz w:val="27"/>
                <w:szCs w:val="27"/>
              </w:rPr>
              <w:t xml:space="preserve"> </w:t>
            </w:r>
            <w:proofErr w:type="spellStart"/>
            <w:r>
              <w:rPr>
                <w:color w:val="000000"/>
                <w:sz w:val="27"/>
                <w:szCs w:val="27"/>
              </w:rPr>
              <w:t>muy</w:t>
            </w:r>
            <w:proofErr w:type="spellEnd"/>
            <w:r>
              <w:rPr>
                <w:color w:val="000000"/>
                <w:sz w:val="27"/>
                <w:szCs w:val="27"/>
              </w:rPr>
              <w:t xml:space="preserve"> </w:t>
            </w:r>
            <w:proofErr w:type="spellStart"/>
            <w:r>
              <w:rPr>
                <w:color w:val="000000"/>
                <w:sz w:val="27"/>
                <w:szCs w:val="27"/>
              </w:rPr>
              <w:t>importante</w:t>
            </w:r>
            <w:proofErr w:type="spellEnd"/>
            <w:r>
              <w:rPr>
                <w:color w:val="000000"/>
                <w:sz w:val="27"/>
                <w:szCs w:val="27"/>
              </w:rPr>
              <w:t xml:space="preserve"> </w:t>
            </w:r>
            <w:proofErr w:type="spellStart"/>
            <w:r>
              <w:rPr>
                <w:color w:val="000000"/>
                <w:sz w:val="27"/>
                <w:szCs w:val="27"/>
              </w:rPr>
              <w:t>sobre</w:t>
            </w:r>
            <w:proofErr w:type="spellEnd"/>
            <w:r>
              <w:rPr>
                <w:color w:val="000000"/>
                <w:sz w:val="27"/>
                <w:szCs w:val="27"/>
              </w:rPr>
              <w:t xml:space="preserve"> </w:t>
            </w:r>
            <w:proofErr w:type="spellStart"/>
            <w:r>
              <w:rPr>
                <w:color w:val="000000"/>
                <w:sz w:val="27"/>
                <w:szCs w:val="27"/>
              </w:rPr>
              <w:t>su</w:t>
            </w:r>
            <w:proofErr w:type="spellEnd"/>
            <w:r>
              <w:rPr>
                <w:color w:val="000000"/>
                <w:sz w:val="27"/>
                <w:szCs w:val="27"/>
              </w:rPr>
              <w:t xml:space="preserve"> </w:t>
            </w:r>
            <w:proofErr w:type="spellStart"/>
            <w:r>
              <w:rPr>
                <w:color w:val="000000"/>
                <w:sz w:val="27"/>
                <w:szCs w:val="27"/>
              </w:rPr>
              <w:t>agua</w:t>
            </w:r>
            <w:proofErr w:type="spellEnd"/>
            <w:r>
              <w:rPr>
                <w:color w:val="000000"/>
                <w:sz w:val="27"/>
                <w:szCs w:val="27"/>
              </w:rPr>
              <w:t xml:space="preserve"> potable.                                       </w:t>
            </w:r>
            <w:proofErr w:type="spellStart"/>
            <w:r>
              <w:rPr>
                <w:color w:val="000000"/>
                <w:sz w:val="27"/>
                <w:szCs w:val="27"/>
              </w:rPr>
              <w:t>Traduzcalo</w:t>
            </w:r>
            <w:proofErr w:type="spellEnd"/>
            <w:r>
              <w:rPr>
                <w:color w:val="000000"/>
                <w:sz w:val="27"/>
                <w:szCs w:val="27"/>
              </w:rPr>
              <w:t xml:space="preserve"> o hable con </w:t>
            </w:r>
            <w:proofErr w:type="spellStart"/>
            <w:r>
              <w:rPr>
                <w:color w:val="000000"/>
                <w:sz w:val="27"/>
                <w:szCs w:val="27"/>
              </w:rPr>
              <w:t>alguien</w:t>
            </w:r>
            <w:proofErr w:type="spellEnd"/>
            <w:r>
              <w:rPr>
                <w:color w:val="000000"/>
                <w:sz w:val="27"/>
                <w:szCs w:val="27"/>
              </w:rPr>
              <w:t xml:space="preserve"> lo </w:t>
            </w:r>
            <w:proofErr w:type="spellStart"/>
            <w:r>
              <w:rPr>
                <w:color w:val="000000"/>
                <w:sz w:val="27"/>
                <w:szCs w:val="27"/>
              </w:rPr>
              <w:t>entienda</w:t>
            </w:r>
            <w:proofErr w:type="spellEnd"/>
            <w:r>
              <w:rPr>
                <w:color w:val="000000"/>
                <w:sz w:val="27"/>
                <w:szCs w:val="27"/>
              </w:rPr>
              <w:t xml:space="preserve"> bien.</w:t>
            </w:r>
          </w:p>
          <w:p w14:paraId="75FC1177" w14:textId="1EA8203D" w:rsidR="00357A5F" w:rsidRPr="00357A5F" w:rsidRDefault="00357A5F" w:rsidP="00357A5F">
            <w:pPr>
              <w:pStyle w:val="NormalWeb"/>
              <w:pBdr>
                <w:top w:val="single" w:sz="4" w:space="1" w:color="auto"/>
                <w:left w:val="single" w:sz="4" w:space="4" w:color="auto"/>
                <w:bottom w:val="single" w:sz="4" w:space="1" w:color="auto"/>
                <w:right w:val="single" w:sz="4" w:space="4" w:color="auto"/>
              </w:pBdr>
              <w:jc w:val="center"/>
              <w:rPr>
                <w:b/>
                <w:bCs/>
                <w:color w:val="000000"/>
                <w:sz w:val="27"/>
                <w:szCs w:val="27"/>
              </w:rPr>
            </w:pPr>
            <w:r w:rsidRPr="00357A5F">
              <w:rPr>
                <w:b/>
                <w:bCs/>
                <w:color w:val="000000"/>
                <w:sz w:val="27"/>
                <w:szCs w:val="27"/>
              </w:rPr>
              <w:t>California Institution for Men Failed to Comply with a Corrective Action Plan/Schedule to Correct a Significant Deficiencies</w:t>
            </w:r>
          </w:p>
          <w:p w14:paraId="79600868" w14:textId="77777777" w:rsidR="00357A5F" w:rsidRDefault="00357A5F" w:rsidP="00357A5F">
            <w:pPr>
              <w:pStyle w:val="NormalWeb"/>
              <w:rPr>
                <w:color w:val="000000"/>
                <w:sz w:val="27"/>
                <w:szCs w:val="27"/>
              </w:rPr>
            </w:pPr>
            <w:r>
              <w:rPr>
                <w:color w:val="000000"/>
                <w:sz w:val="27"/>
                <w:szCs w:val="27"/>
              </w:rPr>
              <w:t xml:space="preserve">Our water system violated a drinking water requirement. Although this incident was not an emergency, as our customers, you have a right to know what happened and what we did (are doing) to correct this situation. </w:t>
            </w:r>
          </w:p>
          <w:p w14:paraId="5D79B8DC" w14:textId="77777777" w:rsidR="00357A5F" w:rsidRDefault="00357A5F" w:rsidP="00357A5F">
            <w:pPr>
              <w:pStyle w:val="NormalWeb"/>
              <w:rPr>
                <w:color w:val="000000"/>
                <w:sz w:val="27"/>
                <w:szCs w:val="27"/>
              </w:rPr>
            </w:pPr>
            <w:r>
              <w:rPr>
                <w:color w:val="000000"/>
                <w:sz w:val="27"/>
                <w:szCs w:val="27"/>
              </w:rPr>
              <w:t xml:space="preserve">An Inspection conducted on February 9, </w:t>
            </w:r>
            <w:proofErr w:type="gramStart"/>
            <w:r>
              <w:rPr>
                <w:color w:val="000000"/>
                <w:sz w:val="27"/>
                <w:szCs w:val="27"/>
              </w:rPr>
              <w:t>2022</w:t>
            </w:r>
            <w:proofErr w:type="gramEnd"/>
            <w:r>
              <w:rPr>
                <w:color w:val="000000"/>
                <w:sz w:val="27"/>
                <w:szCs w:val="27"/>
              </w:rPr>
              <w:t xml:space="preserve"> by the State Water Resource Control Board, Division of Drinking Water (DDW) found deficiencies in our water system. </w:t>
            </w:r>
          </w:p>
          <w:p w14:paraId="550A03CC" w14:textId="77777777" w:rsidR="00357A5F" w:rsidRDefault="00357A5F" w:rsidP="00357A5F">
            <w:pPr>
              <w:pStyle w:val="NormalWeb"/>
              <w:rPr>
                <w:color w:val="000000"/>
                <w:sz w:val="27"/>
                <w:szCs w:val="27"/>
              </w:rPr>
            </w:pPr>
            <w:r>
              <w:rPr>
                <w:color w:val="000000"/>
                <w:sz w:val="27"/>
                <w:szCs w:val="27"/>
              </w:rPr>
              <w:t xml:space="preserve">As required by the Ground Water Rule, we were required to </w:t>
            </w:r>
            <w:proofErr w:type="gramStart"/>
            <w:r>
              <w:rPr>
                <w:color w:val="000000"/>
                <w:sz w:val="27"/>
                <w:szCs w:val="27"/>
              </w:rPr>
              <w:t>take action</w:t>
            </w:r>
            <w:proofErr w:type="gramEnd"/>
            <w:r>
              <w:rPr>
                <w:color w:val="000000"/>
                <w:sz w:val="27"/>
                <w:szCs w:val="27"/>
              </w:rPr>
              <w:t xml:space="preserve"> to: </w:t>
            </w:r>
          </w:p>
          <w:p w14:paraId="55D4C8F1" w14:textId="77777777" w:rsidR="00357A5F" w:rsidRDefault="00357A5F" w:rsidP="00357A5F">
            <w:pPr>
              <w:pStyle w:val="NormalWeb"/>
              <w:rPr>
                <w:color w:val="000000"/>
                <w:sz w:val="27"/>
                <w:szCs w:val="27"/>
              </w:rPr>
            </w:pPr>
            <w:r>
              <w:rPr>
                <w:color w:val="000000"/>
                <w:sz w:val="27"/>
                <w:szCs w:val="27"/>
              </w:rPr>
              <w:t xml:space="preserve">Comply with Title 22, Code of Regulations, Section 64430, provide proof of practice documents showing the start of the design phase for replacement of: </w:t>
            </w:r>
          </w:p>
          <w:p w14:paraId="6B0537E4" w14:textId="547E3FD4" w:rsidR="00357A5F" w:rsidRDefault="00890236" w:rsidP="00357A5F">
            <w:pPr>
              <w:pStyle w:val="NormalWeb"/>
              <w:rPr>
                <w:color w:val="000000"/>
                <w:sz w:val="27"/>
                <w:szCs w:val="27"/>
              </w:rPr>
            </w:pPr>
            <w:r>
              <w:rPr>
                <w:color w:val="000000"/>
                <w:sz w:val="27"/>
                <w:szCs w:val="27"/>
              </w:rPr>
              <w:t>A</w:t>
            </w:r>
            <w:r w:rsidR="00357A5F">
              <w:rPr>
                <w:color w:val="000000"/>
                <w:sz w:val="27"/>
                <w:szCs w:val="27"/>
              </w:rPr>
              <w:t xml:space="preserve">) </w:t>
            </w:r>
            <w:r>
              <w:rPr>
                <w:color w:val="000000"/>
                <w:sz w:val="27"/>
                <w:szCs w:val="27"/>
              </w:rPr>
              <w:t>CIM/</w:t>
            </w:r>
            <w:r w:rsidR="00357A5F">
              <w:rPr>
                <w:color w:val="000000"/>
                <w:sz w:val="27"/>
                <w:szCs w:val="27"/>
              </w:rPr>
              <w:t xml:space="preserve">CIW Transmission line. </w:t>
            </w:r>
          </w:p>
          <w:p w14:paraId="6085E948" w14:textId="288D1975" w:rsidR="00357A5F" w:rsidRDefault="00890236" w:rsidP="00357A5F">
            <w:pPr>
              <w:pStyle w:val="NormalWeb"/>
              <w:rPr>
                <w:color w:val="000000"/>
                <w:sz w:val="27"/>
                <w:szCs w:val="27"/>
              </w:rPr>
            </w:pPr>
            <w:r>
              <w:rPr>
                <w:color w:val="000000"/>
                <w:sz w:val="27"/>
                <w:szCs w:val="27"/>
              </w:rPr>
              <w:t>B</w:t>
            </w:r>
            <w:r w:rsidR="00357A5F">
              <w:rPr>
                <w:color w:val="000000"/>
                <w:sz w:val="27"/>
                <w:szCs w:val="27"/>
              </w:rPr>
              <w:t xml:space="preserve">) High Tank replacement. </w:t>
            </w:r>
          </w:p>
          <w:p w14:paraId="7499B3FC" w14:textId="1E334AC6" w:rsidR="00357A5F" w:rsidRDefault="00890236" w:rsidP="00357A5F">
            <w:pPr>
              <w:pStyle w:val="NormalWeb"/>
              <w:rPr>
                <w:color w:val="000000"/>
                <w:sz w:val="27"/>
                <w:szCs w:val="27"/>
              </w:rPr>
            </w:pPr>
            <w:r>
              <w:rPr>
                <w:color w:val="000000"/>
                <w:sz w:val="27"/>
                <w:szCs w:val="27"/>
              </w:rPr>
              <w:t>C</w:t>
            </w:r>
            <w:r w:rsidR="00357A5F">
              <w:rPr>
                <w:color w:val="000000"/>
                <w:sz w:val="27"/>
                <w:szCs w:val="27"/>
              </w:rPr>
              <w:t xml:space="preserve">) Raw Water </w:t>
            </w:r>
            <w:r>
              <w:rPr>
                <w:color w:val="000000"/>
                <w:sz w:val="27"/>
                <w:szCs w:val="27"/>
              </w:rPr>
              <w:t>Main</w:t>
            </w:r>
            <w:r w:rsidR="00357A5F">
              <w:rPr>
                <w:color w:val="000000"/>
                <w:sz w:val="27"/>
                <w:szCs w:val="27"/>
              </w:rPr>
              <w:t xml:space="preserve"> Lines. </w:t>
            </w:r>
          </w:p>
          <w:p w14:paraId="65A9BDB1" w14:textId="77777777" w:rsidR="00357A5F" w:rsidRDefault="00357A5F" w:rsidP="00357A5F">
            <w:pPr>
              <w:pStyle w:val="NormalWeb"/>
              <w:rPr>
                <w:color w:val="000000"/>
                <w:sz w:val="27"/>
                <w:szCs w:val="27"/>
              </w:rPr>
            </w:pPr>
            <w:r>
              <w:rPr>
                <w:color w:val="000000"/>
                <w:sz w:val="27"/>
                <w:szCs w:val="27"/>
              </w:rPr>
              <w:t xml:space="preserve">However, we failed to take this action by the deadline established by </w:t>
            </w:r>
            <w:proofErr w:type="gramStart"/>
            <w:r>
              <w:rPr>
                <w:color w:val="000000"/>
                <w:sz w:val="27"/>
                <w:szCs w:val="27"/>
              </w:rPr>
              <w:t>the DDW</w:t>
            </w:r>
            <w:proofErr w:type="gramEnd"/>
            <w:r>
              <w:rPr>
                <w:color w:val="000000"/>
                <w:sz w:val="27"/>
                <w:szCs w:val="27"/>
              </w:rPr>
              <w:t xml:space="preserve">. </w:t>
            </w:r>
          </w:p>
          <w:p w14:paraId="110B7BB8" w14:textId="77777777" w:rsidR="00890236" w:rsidRDefault="00890236" w:rsidP="00357A5F">
            <w:pPr>
              <w:pStyle w:val="NormalWeb"/>
              <w:rPr>
                <w:color w:val="000000"/>
                <w:sz w:val="27"/>
                <w:szCs w:val="27"/>
              </w:rPr>
            </w:pPr>
          </w:p>
          <w:p w14:paraId="767FBAF9" w14:textId="77777777" w:rsidR="00357A5F" w:rsidRDefault="00357A5F" w:rsidP="00357A5F">
            <w:pPr>
              <w:pStyle w:val="NormalWeb"/>
              <w:rPr>
                <w:color w:val="000000"/>
                <w:sz w:val="27"/>
                <w:szCs w:val="27"/>
              </w:rPr>
            </w:pPr>
            <w:r w:rsidRPr="00357A5F">
              <w:rPr>
                <w:b/>
                <w:bCs/>
                <w:color w:val="000000"/>
                <w:sz w:val="27"/>
                <w:szCs w:val="27"/>
              </w:rPr>
              <w:lastRenderedPageBreak/>
              <w:t>What should I do?</w:t>
            </w:r>
            <w:r>
              <w:rPr>
                <w:color w:val="000000"/>
                <w:sz w:val="27"/>
                <w:szCs w:val="27"/>
              </w:rPr>
              <w:t xml:space="preserve"> </w:t>
            </w:r>
          </w:p>
          <w:p w14:paraId="579CE8F6" w14:textId="77777777" w:rsidR="00357A5F" w:rsidRPr="00FD566D" w:rsidRDefault="00357A5F" w:rsidP="00357A5F">
            <w:pPr>
              <w:pStyle w:val="ListParagraph"/>
              <w:rPr>
                <w:rFonts w:ascii="Times New Roman" w:hAnsi="Times New Roman" w:cs="Times New Roman"/>
                <w:sz w:val="27"/>
                <w:szCs w:val="27"/>
              </w:rPr>
            </w:pPr>
            <w:r w:rsidRPr="00FD566D">
              <w:rPr>
                <w:rFonts w:ascii="Times New Roman" w:hAnsi="Times New Roman" w:cs="Times New Roman"/>
                <w:sz w:val="27"/>
                <w:szCs w:val="27"/>
              </w:rPr>
              <w:t xml:space="preserve">This is not an emergency. If it had been, you would have been notified within 24 hours. </w:t>
            </w:r>
          </w:p>
          <w:p w14:paraId="45F7C773" w14:textId="5E3FFEA5" w:rsidR="00357A5F" w:rsidRPr="00FD566D" w:rsidRDefault="00357A5F" w:rsidP="00357A5F">
            <w:pPr>
              <w:pStyle w:val="ListParagraph"/>
              <w:rPr>
                <w:rFonts w:ascii="Times New Roman" w:hAnsi="Times New Roman" w:cs="Times New Roman"/>
                <w:sz w:val="27"/>
                <w:szCs w:val="27"/>
              </w:rPr>
            </w:pPr>
            <w:r w:rsidRPr="00FD566D">
              <w:rPr>
                <w:rFonts w:ascii="Times New Roman" w:hAnsi="Times New Roman" w:cs="Times New Roman"/>
                <w:sz w:val="27"/>
                <w:szCs w:val="27"/>
              </w:rPr>
              <w:t xml:space="preserve">There is nothing you need to do. You do not need to boil your water or take other corrective actions. However, if you have specific health concerns, consult your doctor. </w:t>
            </w:r>
          </w:p>
          <w:p w14:paraId="4E812725" w14:textId="77777777" w:rsidR="00357A5F" w:rsidRPr="00FD566D" w:rsidRDefault="00357A5F" w:rsidP="00357A5F">
            <w:pPr>
              <w:pStyle w:val="ListParagraph"/>
              <w:rPr>
                <w:rFonts w:ascii="Times New Roman" w:hAnsi="Times New Roman" w:cs="Times New Roman"/>
                <w:sz w:val="27"/>
                <w:szCs w:val="27"/>
              </w:rPr>
            </w:pPr>
            <w:r w:rsidRPr="00FD566D">
              <w:rPr>
                <w:rFonts w:ascii="Times New Roman" w:hAnsi="Times New Roman" w:cs="Times New Roman"/>
                <w:sz w:val="27"/>
                <w:szCs w:val="27"/>
              </w:rPr>
              <w:t xml:space="preserve">People with severely compromised immune systems, infants, and some elderly may be at increased risk. These people should seek advice about drinking water from their health care providers. General guidelines on ways to lessen the risk of infection by microbes are available from U.S. EPA's Safe Drinking water Hotline at I (800) 4264791. </w:t>
            </w:r>
          </w:p>
          <w:p w14:paraId="6F6F42E3" w14:textId="77777777" w:rsidR="00357A5F" w:rsidRDefault="00357A5F" w:rsidP="00357A5F">
            <w:pPr>
              <w:pStyle w:val="ListParagraph"/>
              <w:numPr>
                <w:ilvl w:val="0"/>
                <w:numId w:val="0"/>
              </w:numPr>
              <w:ind w:left="720"/>
            </w:pPr>
          </w:p>
          <w:p w14:paraId="747EB5EA" w14:textId="5818E7CA" w:rsidR="00357A5F" w:rsidRPr="00357A5F" w:rsidRDefault="00357A5F" w:rsidP="00357A5F">
            <w:pPr>
              <w:rPr>
                <w:b/>
                <w:bCs/>
                <w:sz w:val="27"/>
                <w:szCs w:val="27"/>
              </w:rPr>
            </w:pPr>
            <w:r w:rsidRPr="00357A5F">
              <w:rPr>
                <w:b/>
                <w:bCs/>
                <w:sz w:val="27"/>
                <w:szCs w:val="27"/>
              </w:rPr>
              <w:t>What happened? What is being done?</w:t>
            </w:r>
          </w:p>
          <w:p w14:paraId="14F0537E" w14:textId="77777777" w:rsidR="00357A5F" w:rsidRPr="00357A5F" w:rsidRDefault="00357A5F" w:rsidP="00357A5F">
            <w:pPr>
              <w:rPr>
                <w:sz w:val="27"/>
                <w:szCs w:val="27"/>
              </w:rPr>
            </w:pPr>
          </w:p>
          <w:p w14:paraId="5106117D" w14:textId="77777777" w:rsidR="00890236" w:rsidRDefault="00357A5F" w:rsidP="00357A5F">
            <w:pPr>
              <w:pStyle w:val="NormalWeb"/>
              <w:rPr>
                <w:color w:val="000000"/>
                <w:sz w:val="27"/>
                <w:szCs w:val="27"/>
              </w:rPr>
            </w:pPr>
            <w:r>
              <w:rPr>
                <w:color w:val="000000"/>
                <w:sz w:val="27"/>
                <w:szCs w:val="27"/>
              </w:rPr>
              <w:t xml:space="preserve">CITATION NO. 05_13 23c_027 FAILURE TO COMPLY WITH THE STATE-APPROVED CORRECTIVE ACTION PLAN FOR 2022 SANITARY SURVEY SIGNIFICANT DEFICIENCIES. </w:t>
            </w:r>
          </w:p>
          <w:p w14:paraId="3ACECFE4" w14:textId="5D91A4BC" w:rsidR="00890236" w:rsidRDefault="00357A5F" w:rsidP="00357A5F">
            <w:pPr>
              <w:pStyle w:val="NormalWeb"/>
              <w:rPr>
                <w:color w:val="000000"/>
                <w:sz w:val="27"/>
                <w:szCs w:val="27"/>
              </w:rPr>
            </w:pPr>
            <w:r>
              <w:rPr>
                <w:color w:val="000000"/>
                <w:sz w:val="27"/>
                <w:szCs w:val="27"/>
              </w:rPr>
              <w:t xml:space="preserve">FMRCB </w:t>
            </w:r>
            <w:r w:rsidR="00890236">
              <w:rPr>
                <w:color w:val="000000"/>
                <w:sz w:val="27"/>
                <w:szCs w:val="27"/>
              </w:rPr>
              <w:t>is</w:t>
            </w:r>
            <w:r>
              <w:rPr>
                <w:color w:val="000000"/>
                <w:sz w:val="27"/>
                <w:szCs w:val="27"/>
              </w:rPr>
              <w:t xml:space="preserve"> determin</w:t>
            </w:r>
            <w:r w:rsidR="00890236">
              <w:rPr>
                <w:color w:val="000000"/>
                <w:sz w:val="27"/>
                <w:szCs w:val="27"/>
              </w:rPr>
              <w:t>ing</w:t>
            </w:r>
            <w:r>
              <w:rPr>
                <w:color w:val="000000"/>
                <w:sz w:val="27"/>
                <w:szCs w:val="27"/>
              </w:rPr>
              <w:t xml:space="preserve"> a </w:t>
            </w:r>
            <w:r w:rsidR="00FD566D">
              <w:rPr>
                <w:color w:val="000000"/>
                <w:sz w:val="27"/>
                <w:szCs w:val="27"/>
              </w:rPr>
              <w:t>new schedule date</w:t>
            </w:r>
            <w:r>
              <w:rPr>
                <w:color w:val="000000"/>
                <w:sz w:val="27"/>
                <w:szCs w:val="27"/>
              </w:rPr>
              <w:t xml:space="preserve"> by which design will be released for the</w:t>
            </w:r>
            <w:r w:rsidR="00890236">
              <w:rPr>
                <w:color w:val="000000"/>
                <w:sz w:val="27"/>
                <w:szCs w:val="27"/>
              </w:rPr>
              <w:t xml:space="preserve"> three</w:t>
            </w:r>
            <w:r>
              <w:rPr>
                <w:color w:val="000000"/>
                <w:sz w:val="27"/>
                <w:szCs w:val="27"/>
              </w:rPr>
              <w:t xml:space="preserve"> violations noted in the citation. </w:t>
            </w:r>
          </w:p>
          <w:p w14:paraId="7D16EFB5" w14:textId="678080FB" w:rsidR="00890236" w:rsidRDefault="009A7F05" w:rsidP="00357A5F">
            <w:pPr>
              <w:pStyle w:val="NormalWeb"/>
              <w:rPr>
                <w:color w:val="000000"/>
                <w:sz w:val="27"/>
                <w:szCs w:val="27"/>
              </w:rPr>
            </w:pPr>
            <w:r>
              <w:rPr>
                <w:color w:val="000000"/>
                <w:sz w:val="27"/>
                <w:szCs w:val="27"/>
              </w:rPr>
              <w:t>Project identification</w:t>
            </w:r>
            <w:r w:rsidR="00357A5F">
              <w:rPr>
                <w:color w:val="000000"/>
                <w:sz w:val="27"/>
                <w:szCs w:val="27"/>
              </w:rPr>
              <w:t xml:space="preserve"> large projects have been assigned as follows:</w:t>
            </w:r>
          </w:p>
          <w:p w14:paraId="34ED3704" w14:textId="56419DD0" w:rsidR="009A7F05" w:rsidRPr="00FD566D" w:rsidRDefault="009A7F05" w:rsidP="009A7F05">
            <w:pPr>
              <w:pStyle w:val="ListParagraph"/>
              <w:rPr>
                <w:rFonts w:ascii="Times New Roman" w:hAnsi="Times New Roman" w:cs="Times New Roman"/>
                <w:sz w:val="27"/>
                <w:szCs w:val="27"/>
              </w:rPr>
            </w:pPr>
            <w:r w:rsidRPr="00FD566D">
              <w:rPr>
                <w:rFonts w:ascii="Times New Roman" w:hAnsi="Times New Roman" w:cs="Times New Roman"/>
                <w:sz w:val="27"/>
                <w:szCs w:val="27"/>
              </w:rPr>
              <w:t>Project #1- Raw Water Main Lines                                                                                              Proposed Start Date: Scope of work-3/12/</w:t>
            </w:r>
            <w:r w:rsidR="007A0410" w:rsidRPr="00FD566D">
              <w:rPr>
                <w:rFonts w:ascii="Times New Roman" w:hAnsi="Times New Roman" w:cs="Times New Roman"/>
                <w:sz w:val="27"/>
                <w:szCs w:val="27"/>
              </w:rPr>
              <w:t>2025 -- Finish</w:t>
            </w:r>
            <w:r w:rsidRPr="00FD566D">
              <w:rPr>
                <w:rFonts w:ascii="Times New Roman" w:hAnsi="Times New Roman" w:cs="Times New Roman"/>
                <w:sz w:val="27"/>
                <w:szCs w:val="27"/>
              </w:rPr>
              <w:t xml:space="preserve"> Assessment- 2/27/2027</w:t>
            </w:r>
          </w:p>
          <w:p w14:paraId="75686073" w14:textId="628796EB" w:rsidR="009A7F05" w:rsidRPr="00FD566D" w:rsidRDefault="009A7F05" w:rsidP="009A7F05">
            <w:pPr>
              <w:pStyle w:val="ListParagraph"/>
              <w:rPr>
                <w:rFonts w:ascii="Times New Roman" w:hAnsi="Times New Roman" w:cs="Times New Roman"/>
                <w:sz w:val="27"/>
                <w:szCs w:val="27"/>
              </w:rPr>
            </w:pPr>
            <w:r w:rsidRPr="00FD566D">
              <w:rPr>
                <w:rFonts w:ascii="Times New Roman" w:hAnsi="Times New Roman" w:cs="Times New Roman"/>
                <w:sz w:val="27"/>
                <w:szCs w:val="27"/>
              </w:rPr>
              <w:t xml:space="preserve">Project #2- CIM/CIW transmission Line            </w:t>
            </w:r>
            <w:r w:rsidR="007A0410" w:rsidRPr="00FD566D">
              <w:rPr>
                <w:rFonts w:ascii="Times New Roman" w:hAnsi="Times New Roman" w:cs="Times New Roman"/>
                <w:sz w:val="27"/>
                <w:szCs w:val="27"/>
              </w:rPr>
              <w:t xml:space="preserve">                                                                              </w:t>
            </w:r>
            <w:r w:rsidRPr="00FD566D">
              <w:rPr>
                <w:rFonts w:ascii="Times New Roman" w:hAnsi="Times New Roman" w:cs="Times New Roman"/>
                <w:sz w:val="27"/>
                <w:szCs w:val="27"/>
              </w:rPr>
              <w:t xml:space="preserve">Proposed </w:t>
            </w:r>
            <w:r w:rsidR="007A0410" w:rsidRPr="00FD566D">
              <w:rPr>
                <w:rFonts w:ascii="Times New Roman" w:hAnsi="Times New Roman" w:cs="Times New Roman"/>
                <w:sz w:val="27"/>
                <w:szCs w:val="27"/>
              </w:rPr>
              <w:t>S</w:t>
            </w:r>
            <w:r w:rsidRPr="00FD566D">
              <w:rPr>
                <w:rFonts w:ascii="Times New Roman" w:hAnsi="Times New Roman" w:cs="Times New Roman"/>
                <w:sz w:val="27"/>
                <w:szCs w:val="27"/>
              </w:rPr>
              <w:t xml:space="preserve">tart Date: Scope of work-3/12/2025 </w:t>
            </w:r>
            <w:r w:rsidR="007A0410" w:rsidRPr="00FD566D">
              <w:rPr>
                <w:rFonts w:ascii="Times New Roman" w:hAnsi="Times New Roman" w:cs="Times New Roman"/>
                <w:sz w:val="27"/>
                <w:szCs w:val="27"/>
              </w:rPr>
              <w:t>-- Finish Assessment- 2/22/2027</w:t>
            </w:r>
          </w:p>
          <w:p w14:paraId="60A038C6" w14:textId="04CE107B" w:rsidR="009A7F05" w:rsidRPr="00FD566D" w:rsidRDefault="009A7F05" w:rsidP="009A7F05">
            <w:pPr>
              <w:pStyle w:val="ListParagraph"/>
              <w:rPr>
                <w:rFonts w:ascii="Times New Roman" w:hAnsi="Times New Roman" w:cs="Times New Roman"/>
                <w:sz w:val="27"/>
                <w:szCs w:val="27"/>
              </w:rPr>
            </w:pPr>
            <w:r w:rsidRPr="00FD566D">
              <w:rPr>
                <w:rFonts w:ascii="Times New Roman" w:hAnsi="Times New Roman" w:cs="Times New Roman"/>
                <w:sz w:val="27"/>
                <w:szCs w:val="27"/>
              </w:rPr>
              <w:t xml:space="preserve">Project #3- High Tank </w:t>
            </w:r>
            <w:r w:rsidR="007A0410" w:rsidRPr="00FD566D">
              <w:rPr>
                <w:rFonts w:ascii="Times New Roman" w:hAnsi="Times New Roman" w:cs="Times New Roman"/>
                <w:sz w:val="27"/>
                <w:szCs w:val="27"/>
              </w:rPr>
              <w:t xml:space="preserve">                                                                                                                      Proposed Start Date: Scope of work-12/2/2024 -- Finish Construction- 7/10/2028</w:t>
            </w:r>
          </w:p>
          <w:p w14:paraId="361B6C03" w14:textId="77777777" w:rsidR="009A7F05" w:rsidRDefault="009A7F05" w:rsidP="009A7F05">
            <w:pPr>
              <w:pStyle w:val="ListParagraph"/>
              <w:numPr>
                <w:ilvl w:val="0"/>
                <w:numId w:val="0"/>
              </w:numPr>
              <w:ind w:left="720"/>
            </w:pPr>
          </w:p>
          <w:p w14:paraId="3C15CF83" w14:textId="5A99FD88" w:rsidR="00357A5F" w:rsidRDefault="00357A5F" w:rsidP="009A7F05">
            <w:pPr>
              <w:ind w:left="360"/>
            </w:pPr>
            <w:r>
              <w:t xml:space="preserve">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w:t>
            </w:r>
            <w:proofErr w:type="gramStart"/>
            <w:r>
              <w:t>or</w:t>
            </w:r>
            <w:proofErr w:type="gramEnd"/>
            <w:r>
              <w:t xml:space="preserve"> mail. Secondary Notification Requirements Upon receipt of notification from a person operating a public water system, the following notification must be given within 10 days [Health and Safety Code Section 116450(g)]:</w:t>
            </w:r>
          </w:p>
          <w:p w14:paraId="40AA8A4D" w14:textId="68ADFBE8" w:rsidR="00357A5F" w:rsidRPr="005162DE" w:rsidRDefault="00357A5F" w:rsidP="001909F2">
            <w:pPr>
              <w:spacing w:after="240"/>
              <w:rPr>
                <w:rFonts w:ascii="Arial" w:hAnsi="Arial" w:cs="Arial"/>
                <w:sz w:val="24"/>
                <w:szCs w:val="24"/>
              </w:rPr>
            </w:pP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346EFFE" w:rsidR="0087640F" w:rsidRPr="00FD566D" w:rsidRDefault="00150CF4" w:rsidP="007A0410">
            <w:pPr>
              <w:keepNext/>
              <w:spacing w:before="40" w:after="40"/>
              <w:rPr>
                <w:sz w:val="27"/>
                <w:szCs w:val="27"/>
              </w:rPr>
            </w:pPr>
            <w:r>
              <w:rPr>
                <w:rFonts w:eastAsia="Calibri"/>
                <w:sz w:val="27"/>
                <w:szCs w:val="27"/>
              </w:rPr>
              <w:t>CIM/</w:t>
            </w:r>
            <w:r w:rsidR="007A0410" w:rsidRPr="00FD566D">
              <w:rPr>
                <w:rFonts w:eastAsia="Calibri"/>
                <w:sz w:val="27"/>
                <w:szCs w:val="27"/>
              </w:rPr>
              <w:t>CIW Transmission line.</w:t>
            </w:r>
          </w:p>
        </w:tc>
        <w:tc>
          <w:tcPr>
            <w:tcW w:w="2250" w:type="dxa"/>
            <w:tcMar>
              <w:left w:w="58" w:type="dxa"/>
              <w:right w:w="58" w:type="dxa"/>
            </w:tcMar>
          </w:tcPr>
          <w:p w14:paraId="37531B9B" w14:textId="198FEBFF" w:rsidR="0087640F" w:rsidRPr="00FD566D" w:rsidRDefault="007A0410" w:rsidP="00B47ED5">
            <w:pPr>
              <w:keepNext/>
              <w:spacing w:before="40" w:after="40"/>
              <w:rPr>
                <w:sz w:val="27"/>
                <w:szCs w:val="27"/>
              </w:rPr>
            </w:pPr>
            <w:r w:rsidRPr="00FD566D">
              <w:rPr>
                <w:rFonts w:eastAsia="Calibri"/>
                <w:sz w:val="27"/>
                <w:szCs w:val="27"/>
              </w:rPr>
              <w:t xml:space="preserve">Transmission line subject to soil erosion, </w:t>
            </w:r>
            <w:proofErr w:type="gramStart"/>
            <w:r w:rsidRPr="00FD566D">
              <w:rPr>
                <w:rFonts w:eastAsia="Calibri"/>
                <w:sz w:val="27"/>
                <w:szCs w:val="27"/>
              </w:rPr>
              <w:t>relocate</w:t>
            </w:r>
            <w:proofErr w:type="gramEnd"/>
            <w:r w:rsidRPr="00FD566D">
              <w:rPr>
                <w:rFonts w:eastAsia="Calibri"/>
                <w:sz w:val="27"/>
                <w:szCs w:val="27"/>
              </w:rPr>
              <w:t xml:space="preserve"> Transmission line</w:t>
            </w:r>
          </w:p>
        </w:tc>
        <w:tc>
          <w:tcPr>
            <w:tcW w:w="1890" w:type="dxa"/>
            <w:tcMar>
              <w:left w:w="58" w:type="dxa"/>
              <w:right w:w="58" w:type="dxa"/>
            </w:tcMar>
          </w:tcPr>
          <w:p w14:paraId="0A56DBE2" w14:textId="2B1E436B" w:rsidR="0087640F" w:rsidRPr="00FD566D" w:rsidRDefault="00FD566D" w:rsidP="00B47ED5">
            <w:pPr>
              <w:keepNext/>
              <w:spacing w:before="40" w:after="40"/>
              <w:rPr>
                <w:sz w:val="27"/>
                <w:szCs w:val="27"/>
              </w:rPr>
            </w:pPr>
            <w:r w:rsidRPr="00FD566D">
              <w:rPr>
                <w:sz w:val="27"/>
                <w:szCs w:val="27"/>
              </w:rPr>
              <w:t>24 Months</w:t>
            </w:r>
          </w:p>
        </w:tc>
        <w:tc>
          <w:tcPr>
            <w:tcW w:w="2160" w:type="dxa"/>
            <w:tcMar>
              <w:left w:w="58" w:type="dxa"/>
              <w:right w:w="58" w:type="dxa"/>
            </w:tcMar>
          </w:tcPr>
          <w:p w14:paraId="2610FDA2" w14:textId="77777777" w:rsidR="00FD566D" w:rsidRPr="00FD566D" w:rsidRDefault="00FD566D" w:rsidP="00FD566D">
            <w:pPr>
              <w:ind w:left="72" w:right="74" w:firstLine="10"/>
              <w:jc w:val="both"/>
              <w:rPr>
                <w:sz w:val="24"/>
                <w:szCs w:val="24"/>
              </w:rPr>
            </w:pPr>
            <w:r w:rsidRPr="00FD566D">
              <w:rPr>
                <w:sz w:val="24"/>
                <w:szCs w:val="24"/>
              </w:rPr>
              <w:t>Awaiting CDCR’s</w:t>
            </w:r>
          </w:p>
          <w:p w14:paraId="413E2705" w14:textId="74DEF395" w:rsidR="0087640F" w:rsidRPr="00FD566D" w:rsidRDefault="00FD566D" w:rsidP="00FD566D">
            <w:pPr>
              <w:keepNext/>
              <w:spacing w:before="40" w:after="40"/>
              <w:rPr>
                <w:sz w:val="27"/>
                <w:szCs w:val="27"/>
              </w:rPr>
            </w:pPr>
            <w:r w:rsidRPr="00FD566D">
              <w:rPr>
                <w:sz w:val="24"/>
                <w:szCs w:val="24"/>
              </w:rPr>
              <w:t>Facilities Asset Mgmt. Branch Revised (CAP).</w:t>
            </w:r>
          </w:p>
        </w:tc>
        <w:tc>
          <w:tcPr>
            <w:tcW w:w="2367" w:type="dxa"/>
            <w:tcMar>
              <w:left w:w="58" w:type="dxa"/>
              <w:right w:w="58" w:type="dxa"/>
            </w:tcMar>
          </w:tcPr>
          <w:p w14:paraId="086BD452" w14:textId="016B2691" w:rsidR="0087640F" w:rsidRPr="005162DE" w:rsidRDefault="00FD566D" w:rsidP="00B47ED5">
            <w:pPr>
              <w:keepNext/>
              <w:spacing w:before="40" w:after="40"/>
              <w:rPr>
                <w:rFonts w:ascii="Arial" w:hAnsi="Arial" w:cs="Arial"/>
                <w:sz w:val="24"/>
                <w:szCs w:val="24"/>
              </w:rPr>
            </w:pPr>
            <w:r>
              <w:rPr>
                <w:rFonts w:ascii="Arial" w:hAnsi="Arial" w:cs="Arial"/>
                <w:sz w:val="24"/>
                <w:szCs w:val="24"/>
              </w:rPr>
              <w:t>None</w:t>
            </w:r>
          </w:p>
        </w:tc>
      </w:tr>
      <w:tr w:rsidR="00FD566D" w:rsidRPr="005162DE" w14:paraId="3B682E4F" w14:textId="77777777" w:rsidTr="002D3FB5">
        <w:trPr>
          <w:trHeight w:val="449"/>
        </w:trPr>
        <w:tc>
          <w:tcPr>
            <w:tcW w:w="1975" w:type="dxa"/>
            <w:tcMar>
              <w:left w:w="58" w:type="dxa"/>
              <w:right w:w="58" w:type="dxa"/>
            </w:tcMar>
          </w:tcPr>
          <w:p w14:paraId="16025A6C" w14:textId="23E84267" w:rsidR="00FD566D" w:rsidRPr="00FD566D" w:rsidRDefault="00FD566D" w:rsidP="007A0410">
            <w:pPr>
              <w:keepNext/>
              <w:spacing w:before="40" w:after="40"/>
              <w:rPr>
                <w:rFonts w:eastAsia="Calibri"/>
                <w:sz w:val="27"/>
                <w:szCs w:val="27"/>
              </w:rPr>
            </w:pPr>
            <w:r>
              <w:rPr>
                <w:rFonts w:eastAsia="Calibri"/>
                <w:sz w:val="27"/>
                <w:szCs w:val="27"/>
              </w:rPr>
              <w:t>High Tank</w:t>
            </w:r>
          </w:p>
        </w:tc>
        <w:tc>
          <w:tcPr>
            <w:tcW w:w="2250" w:type="dxa"/>
            <w:tcMar>
              <w:left w:w="58" w:type="dxa"/>
              <w:right w:w="58" w:type="dxa"/>
            </w:tcMar>
          </w:tcPr>
          <w:p w14:paraId="7353917C" w14:textId="70DFE6D5" w:rsidR="00FD566D" w:rsidRPr="00150CF4" w:rsidRDefault="00150CF4" w:rsidP="00B47ED5">
            <w:pPr>
              <w:keepNext/>
              <w:spacing w:before="40" w:after="40"/>
              <w:rPr>
                <w:rFonts w:eastAsia="Calibri"/>
                <w:sz w:val="26"/>
                <w:szCs w:val="26"/>
              </w:rPr>
            </w:pPr>
            <w:r w:rsidRPr="00150CF4">
              <w:rPr>
                <w:rFonts w:eastAsia="Calibri"/>
                <w:sz w:val="26"/>
                <w:szCs w:val="26"/>
              </w:rPr>
              <w:t xml:space="preserve">Construction of High Tank does not meet current </w:t>
            </w:r>
            <w:r>
              <w:rPr>
                <w:rFonts w:eastAsia="Calibri"/>
                <w:sz w:val="26"/>
                <w:szCs w:val="26"/>
              </w:rPr>
              <w:t xml:space="preserve">OSHA </w:t>
            </w:r>
            <w:r w:rsidRPr="00150CF4">
              <w:rPr>
                <w:rFonts w:eastAsia="Calibri"/>
                <w:sz w:val="26"/>
                <w:szCs w:val="26"/>
              </w:rPr>
              <w:t>AWWA standards.</w:t>
            </w:r>
          </w:p>
        </w:tc>
        <w:tc>
          <w:tcPr>
            <w:tcW w:w="1890" w:type="dxa"/>
            <w:tcMar>
              <w:left w:w="58" w:type="dxa"/>
              <w:right w:w="58" w:type="dxa"/>
            </w:tcMar>
          </w:tcPr>
          <w:p w14:paraId="68014159" w14:textId="0E1A030B" w:rsidR="00FD566D" w:rsidRPr="00FD566D" w:rsidRDefault="00FD566D" w:rsidP="00B47ED5">
            <w:pPr>
              <w:keepNext/>
              <w:spacing w:before="40" w:after="40"/>
              <w:rPr>
                <w:sz w:val="27"/>
                <w:szCs w:val="27"/>
              </w:rPr>
            </w:pPr>
            <w:r>
              <w:rPr>
                <w:sz w:val="27"/>
                <w:szCs w:val="27"/>
              </w:rPr>
              <w:t>48 Months</w:t>
            </w:r>
          </w:p>
        </w:tc>
        <w:tc>
          <w:tcPr>
            <w:tcW w:w="2160" w:type="dxa"/>
            <w:tcMar>
              <w:left w:w="58" w:type="dxa"/>
              <w:right w:w="58" w:type="dxa"/>
            </w:tcMar>
          </w:tcPr>
          <w:p w14:paraId="04D3B115" w14:textId="77777777" w:rsidR="00FD566D" w:rsidRPr="00FD566D" w:rsidRDefault="00FD566D" w:rsidP="00FD566D">
            <w:pPr>
              <w:ind w:left="72" w:right="74" w:firstLine="10"/>
              <w:jc w:val="both"/>
              <w:rPr>
                <w:sz w:val="24"/>
                <w:szCs w:val="24"/>
              </w:rPr>
            </w:pPr>
            <w:r w:rsidRPr="00FD566D">
              <w:rPr>
                <w:sz w:val="24"/>
                <w:szCs w:val="24"/>
              </w:rPr>
              <w:t>Awaiting CDCR’s</w:t>
            </w:r>
          </w:p>
          <w:p w14:paraId="1334E48D" w14:textId="483D298D" w:rsidR="00FD566D" w:rsidRPr="00FD566D" w:rsidRDefault="00FD566D" w:rsidP="00FD566D">
            <w:pPr>
              <w:ind w:left="72" w:right="74" w:firstLine="10"/>
              <w:jc w:val="both"/>
              <w:rPr>
                <w:sz w:val="24"/>
                <w:szCs w:val="24"/>
              </w:rPr>
            </w:pPr>
            <w:r w:rsidRPr="00FD566D">
              <w:rPr>
                <w:sz w:val="24"/>
                <w:szCs w:val="24"/>
              </w:rPr>
              <w:t>Facilities Asset Mgmt. Branch Revised (CAP).</w:t>
            </w:r>
          </w:p>
        </w:tc>
        <w:tc>
          <w:tcPr>
            <w:tcW w:w="2367" w:type="dxa"/>
            <w:tcMar>
              <w:left w:w="58" w:type="dxa"/>
              <w:right w:w="58" w:type="dxa"/>
            </w:tcMar>
          </w:tcPr>
          <w:p w14:paraId="6F30BA4E" w14:textId="177C32BE" w:rsidR="00FD566D" w:rsidRDefault="00150CF4" w:rsidP="00B47ED5">
            <w:pPr>
              <w:keepNext/>
              <w:spacing w:before="40" w:after="40"/>
              <w:rPr>
                <w:rFonts w:ascii="Arial" w:hAnsi="Arial" w:cs="Arial"/>
                <w:sz w:val="24"/>
                <w:szCs w:val="24"/>
              </w:rPr>
            </w:pPr>
            <w:r>
              <w:rPr>
                <w:rFonts w:ascii="Arial" w:hAnsi="Arial" w:cs="Arial"/>
                <w:sz w:val="24"/>
                <w:szCs w:val="24"/>
              </w:rPr>
              <w:t>None</w:t>
            </w:r>
          </w:p>
        </w:tc>
      </w:tr>
      <w:tr w:rsidR="005162DE" w:rsidRPr="005162DE" w14:paraId="504633FC" w14:textId="77777777" w:rsidTr="002D3FB5">
        <w:trPr>
          <w:trHeight w:val="449"/>
        </w:trPr>
        <w:tc>
          <w:tcPr>
            <w:tcW w:w="1975" w:type="dxa"/>
            <w:tcMar>
              <w:left w:w="58" w:type="dxa"/>
              <w:right w:w="58" w:type="dxa"/>
            </w:tcMar>
          </w:tcPr>
          <w:p w14:paraId="0B766FEF" w14:textId="681824CD" w:rsidR="0087640F" w:rsidRPr="00150CF4" w:rsidRDefault="00150CF4" w:rsidP="00244938">
            <w:pPr>
              <w:spacing w:before="40" w:after="40"/>
              <w:rPr>
                <w:sz w:val="27"/>
                <w:szCs w:val="27"/>
              </w:rPr>
            </w:pPr>
            <w:r w:rsidRPr="00150CF4">
              <w:rPr>
                <w:sz w:val="27"/>
                <w:szCs w:val="27"/>
              </w:rPr>
              <w:t>Raw water main lines</w:t>
            </w:r>
          </w:p>
        </w:tc>
        <w:tc>
          <w:tcPr>
            <w:tcW w:w="2250" w:type="dxa"/>
            <w:tcMar>
              <w:left w:w="58" w:type="dxa"/>
              <w:right w:w="58" w:type="dxa"/>
            </w:tcMar>
          </w:tcPr>
          <w:p w14:paraId="59B0CD42" w14:textId="156639A1" w:rsidR="0087640F" w:rsidRPr="00150CF4" w:rsidRDefault="00150CF4" w:rsidP="00244938">
            <w:pPr>
              <w:spacing w:before="40" w:after="40"/>
              <w:rPr>
                <w:sz w:val="27"/>
                <w:szCs w:val="27"/>
              </w:rPr>
            </w:pPr>
            <w:r w:rsidRPr="00150CF4">
              <w:rPr>
                <w:sz w:val="27"/>
                <w:szCs w:val="27"/>
              </w:rPr>
              <w:t>Raw water lines aged and corroded</w:t>
            </w:r>
          </w:p>
        </w:tc>
        <w:tc>
          <w:tcPr>
            <w:tcW w:w="1890" w:type="dxa"/>
            <w:tcMar>
              <w:left w:w="58" w:type="dxa"/>
              <w:right w:w="58" w:type="dxa"/>
            </w:tcMar>
          </w:tcPr>
          <w:p w14:paraId="6EBF47F9" w14:textId="7DA53840" w:rsidR="0087640F" w:rsidRPr="00150CF4" w:rsidRDefault="00150CF4" w:rsidP="00244938">
            <w:pPr>
              <w:spacing w:before="40" w:after="40"/>
              <w:rPr>
                <w:sz w:val="27"/>
                <w:szCs w:val="27"/>
              </w:rPr>
            </w:pPr>
            <w:r>
              <w:rPr>
                <w:sz w:val="27"/>
                <w:szCs w:val="27"/>
              </w:rPr>
              <w:t>24 Months</w:t>
            </w:r>
          </w:p>
        </w:tc>
        <w:tc>
          <w:tcPr>
            <w:tcW w:w="2160" w:type="dxa"/>
            <w:tcMar>
              <w:left w:w="58" w:type="dxa"/>
              <w:right w:w="58" w:type="dxa"/>
            </w:tcMar>
          </w:tcPr>
          <w:p w14:paraId="454EBF30" w14:textId="77777777" w:rsidR="00150CF4" w:rsidRPr="00FD566D" w:rsidRDefault="00150CF4" w:rsidP="00150CF4">
            <w:pPr>
              <w:ind w:left="72" w:right="74" w:firstLine="10"/>
              <w:jc w:val="both"/>
              <w:rPr>
                <w:sz w:val="24"/>
                <w:szCs w:val="24"/>
              </w:rPr>
            </w:pPr>
            <w:r w:rsidRPr="00FD566D">
              <w:rPr>
                <w:sz w:val="24"/>
                <w:szCs w:val="24"/>
              </w:rPr>
              <w:t>Awaiting CDCR’s</w:t>
            </w:r>
          </w:p>
          <w:p w14:paraId="3B3903FC" w14:textId="79097923" w:rsidR="0087640F" w:rsidRPr="00150CF4" w:rsidRDefault="00150CF4" w:rsidP="00150CF4">
            <w:pPr>
              <w:spacing w:before="40" w:after="40"/>
              <w:rPr>
                <w:sz w:val="27"/>
                <w:szCs w:val="27"/>
              </w:rPr>
            </w:pPr>
            <w:r w:rsidRPr="00FD566D">
              <w:rPr>
                <w:sz w:val="24"/>
                <w:szCs w:val="24"/>
              </w:rPr>
              <w:t>Facilities Asset Mgmt. Branch Revised (CAP).</w:t>
            </w:r>
          </w:p>
        </w:tc>
        <w:tc>
          <w:tcPr>
            <w:tcW w:w="2367" w:type="dxa"/>
            <w:tcMar>
              <w:left w:w="58" w:type="dxa"/>
              <w:right w:w="58" w:type="dxa"/>
            </w:tcMar>
          </w:tcPr>
          <w:p w14:paraId="155A9D03" w14:textId="00292E02" w:rsidR="0087640F" w:rsidRPr="00150CF4" w:rsidRDefault="00150CF4" w:rsidP="00244938">
            <w:pPr>
              <w:spacing w:before="40" w:after="40"/>
              <w:rPr>
                <w:sz w:val="27"/>
                <w:szCs w:val="27"/>
              </w:rPr>
            </w:pPr>
            <w:r>
              <w:rPr>
                <w:sz w:val="27"/>
                <w:szCs w:val="27"/>
              </w:rPr>
              <w:t>None</w:t>
            </w:r>
          </w:p>
        </w:tc>
      </w:tr>
    </w:tbl>
    <w:p w14:paraId="0205FBD8" w14:textId="02A06416" w:rsidR="002A4E09" w:rsidRDefault="002A4E09" w:rsidP="001B4F20">
      <w:pPr>
        <w:pStyle w:val="Heading3"/>
        <w:keepNext/>
        <w:rPr>
          <w:color w:val="auto"/>
        </w:rPr>
      </w:pPr>
    </w:p>
    <w:p w14:paraId="5114D087" w14:textId="77777777" w:rsidR="00150CF4" w:rsidRPr="00150CF4" w:rsidRDefault="00150CF4" w:rsidP="00150CF4"/>
    <w:sectPr w:rsidR="00150CF4" w:rsidRPr="00150CF4"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807BF9">
      <w:rPr>
        <w:rFonts w:ascii="Arial" w:hAnsi="Arial" w:cs="Arial"/>
        <w:sz w:val="24"/>
        <w:szCs w:val="24"/>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rano, Jaime@CDCR">
    <w15:presenceInfo w15:providerId="AD" w15:userId="S::Jaime.Medrano2@cdcr.ca.gov::68b660a6-e4b9-4963-aa8a-4479f3aace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3E32"/>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26C"/>
    <w:rsid w:val="00123297"/>
    <w:rsid w:val="0012695E"/>
    <w:rsid w:val="0012764D"/>
    <w:rsid w:val="00127B6D"/>
    <w:rsid w:val="001300C2"/>
    <w:rsid w:val="001331D3"/>
    <w:rsid w:val="00143C16"/>
    <w:rsid w:val="0014624C"/>
    <w:rsid w:val="001476E6"/>
    <w:rsid w:val="00150CF4"/>
    <w:rsid w:val="00153D70"/>
    <w:rsid w:val="00154C45"/>
    <w:rsid w:val="00156C1E"/>
    <w:rsid w:val="00161D5A"/>
    <w:rsid w:val="001654B0"/>
    <w:rsid w:val="00170328"/>
    <w:rsid w:val="00172215"/>
    <w:rsid w:val="00173A3B"/>
    <w:rsid w:val="00174975"/>
    <w:rsid w:val="00177CC5"/>
    <w:rsid w:val="00177EDD"/>
    <w:rsid w:val="00181292"/>
    <w:rsid w:val="00181B2D"/>
    <w:rsid w:val="00181F3E"/>
    <w:rsid w:val="00183317"/>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103"/>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A34"/>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647"/>
    <w:rsid w:val="002856B8"/>
    <w:rsid w:val="00294205"/>
    <w:rsid w:val="002A20BB"/>
    <w:rsid w:val="002A21EA"/>
    <w:rsid w:val="002A3636"/>
    <w:rsid w:val="002A4E09"/>
    <w:rsid w:val="002A5101"/>
    <w:rsid w:val="002A5C9F"/>
    <w:rsid w:val="002A746D"/>
    <w:rsid w:val="002B04A9"/>
    <w:rsid w:val="002B0B02"/>
    <w:rsid w:val="002B3B52"/>
    <w:rsid w:val="002B4A55"/>
    <w:rsid w:val="002B5BB6"/>
    <w:rsid w:val="002C2EB0"/>
    <w:rsid w:val="002D15BC"/>
    <w:rsid w:val="002D1E95"/>
    <w:rsid w:val="002D2F55"/>
    <w:rsid w:val="002D3FB5"/>
    <w:rsid w:val="002D429D"/>
    <w:rsid w:val="002D728F"/>
    <w:rsid w:val="002E2407"/>
    <w:rsid w:val="002E43B8"/>
    <w:rsid w:val="002E5912"/>
    <w:rsid w:val="002F07E8"/>
    <w:rsid w:val="002F0A31"/>
    <w:rsid w:val="002F1DD3"/>
    <w:rsid w:val="002F3B49"/>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641B"/>
    <w:rsid w:val="00357A5F"/>
    <w:rsid w:val="00357F0C"/>
    <w:rsid w:val="00365C7B"/>
    <w:rsid w:val="00374766"/>
    <w:rsid w:val="00377086"/>
    <w:rsid w:val="003831B4"/>
    <w:rsid w:val="00383730"/>
    <w:rsid w:val="00390A3E"/>
    <w:rsid w:val="00391089"/>
    <w:rsid w:val="00391E62"/>
    <w:rsid w:val="00393C4D"/>
    <w:rsid w:val="0039403A"/>
    <w:rsid w:val="00397893"/>
    <w:rsid w:val="003A4CAA"/>
    <w:rsid w:val="003A5EB5"/>
    <w:rsid w:val="003B1F6B"/>
    <w:rsid w:val="003B3381"/>
    <w:rsid w:val="003C0F5E"/>
    <w:rsid w:val="003C2FCC"/>
    <w:rsid w:val="003C597D"/>
    <w:rsid w:val="003C7E02"/>
    <w:rsid w:val="003D622F"/>
    <w:rsid w:val="003E12E7"/>
    <w:rsid w:val="003E27AB"/>
    <w:rsid w:val="003E374C"/>
    <w:rsid w:val="003E7032"/>
    <w:rsid w:val="003F2060"/>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F52"/>
    <w:rsid w:val="004230E3"/>
    <w:rsid w:val="0042631E"/>
    <w:rsid w:val="004263A6"/>
    <w:rsid w:val="00426FA3"/>
    <w:rsid w:val="00427046"/>
    <w:rsid w:val="00427F0E"/>
    <w:rsid w:val="00435A3F"/>
    <w:rsid w:val="00441930"/>
    <w:rsid w:val="00442D66"/>
    <w:rsid w:val="004445E4"/>
    <w:rsid w:val="00446969"/>
    <w:rsid w:val="00450A4E"/>
    <w:rsid w:val="00451A06"/>
    <w:rsid w:val="0045424E"/>
    <w:rsid w:val="004562E8"/>
    <w:rsid w:val="00462591"/>
    <w:rsid w:val="00470811"/>
    <w:rsid w:val="0047086C"/>
    <w:rsid w:val="00472D17"/>
    <w:rsid w:val="00473411"/>
    <w:rsid w:val="00475CB9"/>
    <w:rsid w:val="004818EA"/>
    <w:rsid w:val="004848BB"/>
    <w:rsid w:val="004912AD"/>
    <w:rsid w:val="00492061"/>
    <w:rsid w:val="00494C7A"/>
    <w:rsid w:val="00494E6C"/>
    <w:rsid w:val="00496939"/>
    <w:rsid w:val="004A05D8"/>
    <w:rsid w:val="004A07B2"/>
    <w:rsid w:val="004A1ABC"/>
    <w:rsid w:val="004A2077"/>
    <w:rsid w:val="004B149F"/>
    <w:rsid w:val="004B7187"/>
    <w:rsid w:val="004C2D28"/>
    <w:rsid w:val="004C3239"/>
    <w:rsid w:val="004C5E5E"/>
    <w:rsid w:val="004D2AC6"/>
    <w:rsid w:val="004D4C01"/>
    <w:rsid w:val="004D509C"/>
    <w:rsid w:val="004E6ADF"/>
    <w:rsid w:val="004F23D7"/>
    <w:rsid w:val="004F2F03"/>
    <w:rsid w:val="004F3C5B"/>
    <w:rsid w:val="004F5902"/>
    <w:rsid w:val="004F67E6"/>
    <w:rsid w:val="00500FD1"/>
    <w:rsid w:val="00501116"/>
    <w:rsid w:val="00501B52"/>
    <w:rsid w:val="005065B7"/>
    <w:rsid w:val="0050755D"/>
    <w:rsid w:val="005101E1"/>
    <w:rsid w:val="00510F77"/>
    <w:rsid w:val="00512D8C"/>
    <w:rsid w:val="00514FDA"/>
    <w:rsid w:val="005162DE"/>
    <w:rsid w:val="005176C2"/>
    <w:rsid w:val="005210D2"/>
    <w:rsid w:val="00524D8E"/>
    <w:rsid w:val="00534BB7"/>
    <w:rsid w:val="00535F64"/>
    <w:rsid w:val="00535F8B"/>
    <w:rsid w:val="00537240"/>
    <w:rsid w:val="00537BEA"/>
    <w:rsid w:val="0054057D"/>
    <w:rsid w:val="00541730"/>
    <w:rsid w:val="005442AA"/>
    <w:rsid w:val="00546A68"/>
    <w:rsid w:val="00546FDB"/>
    <w:rsid w:val="00552801"/>
    <w:rsid w:val="00552D92"/>
    <w:rsid w:val="005540D9"/>
    <w:rsid w:val="0055419E"/>
    <w:rsid w:val="005556BF"/>
    <w:rsid w:val="0056039D"/>
    <w:rsid w:val="005626A3"/>
    <w:rsid w:val="005830FA"/>
    <w:rsid w:val="00583428"/>
    <w:rsid w:val="005838ED"/>
    <w:rsid w:val="0058536C"/>
    <w:rsid w:val="00585CF4"/>
    <w:rsid w:val="00587145"/>
    <w:rsid w:val="00587220"/>
    <w:rsid w:val="00591CF0"/>
    <w:rsid w:val="005937EB"/>
    <w:rsid w:val="005A087D"/>
    <w:rsid w:val="005B0DA3"/>
    <w:rsid w:val="005B6169"/>
    <w:rsid w:val="005C04C1"/>
    <w:rsid w:val="005C070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1D7A"/>
    <w:rsid w:val="00615750"/>
    <w:rsid w:val="00616E83"/>
    <w:rsid w:val="00623849"/>
    <w:rsid w:val="00624516"/>
    <w:rsid w:val="00630AE6"/>
    <w:rsid w:val="00631DCF"/>
    <w:rsid w:val="00633A17"/>
    <w:rsid w:val="00636BFA"/>
    <w:rsid w:val="00640676"/>
    <w:rsid w:val="00640D92"/>
    <w:rsid w:val="0064205A"/>
    <w:rsid w:val="0064212F"/>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84FE3"/>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0410"/>
    <w:rsid w:val="007A2F05"/>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BF9"/>
    <w:rsid w:val="008108CC"/>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C15"/>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0236"/>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BAB"/>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478A1"/>
    <w:rsid w:val="00960466"/>
    <w:rsid w:val="009610BC"/>
    <w:rsid w:val="00964EC2"/>
    <w:rsid w:val="00966F18"/>
    <w:rsid w:val="00970BCF"/>
    <w:rsid w:val="00973F02"/>
    <w:rsid w:val="00974495"/>
    <w:rsid w:val="009746A3"/>
    <w:rsid w:val="00974728"/>
    <w:rsid w:val="00975448"/>
    <w:rsid w:val="00975A98"/>
    <w:rsid w:val="00980FF1"/>
    <w:rsid w:val="0098200A"/>
    <w:rsid w:val="00983590"/>
    <w:rsid w:val="00985F2C"/>
    <w:rsid w:val="009901AD"/>
    <w:rsid w:val="00990849"/>
    <w:rsid w:val="0099313E"/>
    <w:rsid w:val="009946D2"/>
    <w:rsid w:val="00994871"/>
    <w:rsid w:val="00995293"/>
    <w:rsid w:val="009A0CAC"/>
    <w:rsid w:val="009A2C8F"/>
    <w:rsid w:val="009A7F05"/>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63B"/>
    <w:rsid w:val="00A50F7A"/>
    <w:rsid w:val="00A63BCD"/>
    <w:rsid w:val="00A72ADF"/>
    <w:rsid w:val="00A77BCA"/>
    <w:rsid w:val="00A85C1E"/>
    <w:rsid w:val="00A93A21"/>
    <w:rsid w:val="00A94D32"/>
    <w:rsid w:val="00A9766F"/>
    <w:rsid w:val="00AA7B1B"/>
    <w:rsid w:val="00AB01B0"/>
    <w:rsid w:val="00AB3899"/>
    <w:rsid w:val="00AB5690"/>
    <w:rsid w:val="00AB5E87"/>
    <w:rsid w:val="00AC0954"/>
    <w:rsid w:val="00AC0A0A"/>
    <w:rsid w:val="00AC41BE"/>
    <w:rsid w:val="00AC6D1E"/>
    <w:rsid w:val="00AD2502"/>
    <w:rsid w:val="00AD4876"/>
    <w:rsid w:val="00AF0445"/>
    <w:rsid w:val="00AF2E38"/>
    <w:rsid w:val="00AF5724"/>
    <w:rsid w:val="00B0016F"/>
    <w:rsid w:val="00B01942"/>
    <w:rsid w:val="00B04D7A"/>
    <w:rsid w:val="00B0620C"/>
    <w:rsid w:val="00B1666D"/>
    <w:rsid w:val="00B2410E"/>
    <w:rsid w:val="00B3023D"/>
    <w:rsid w:val="00B30E79"/>
    <w:rsid w:val="00B34998"/>
    <w:rsid w:val="00B40D0A"/>
    <w:rsid w:val="00B4449D"/>
    <w:rsid w:val="00B44817"/>
    <w:rsid w:val="00B45743"/>
    <w:rsid w:val="00B46FE7"/>
    <w:rsid w:val="00B47ED5"/>
    <w:rsid w:val="00B51879"/>
    <w:rsid w:val="00B52656"/>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D67"/>
    <w:rsid w:val="00BE4E5D"/>
    <w:rsid w:val="00BE555D"/>
    <w:rsid w:val="00BE5CC7"/>
    <w:rsid w:val="00BE6564"/>
    <w:rsid w:val="00BE6E05"/>
    <w:rsid w:val="00BE7ABC"/>
    <w:rsid w:val="00BF1F49"/>
    <w:rsid w:val="00BF628D"/>
    <w:rsid w:val="00BF6317"/>
    <w:rsid w:val="00BF6946"/>
    <w:rsid w:val="00BF725D"/>
    <w:rsid w:val="00BF75B3"/>
    <w:rsid w:val="00BF7EF1"/>
    <w:rsid w:val="00C04F6F"/>
    <w:rsid w:val="00C10132"/>
    <w:rsid w:val="00C123E3"/>
    <w:rsid w:val="00C20B5D"/>
    <w:rsid w:val="00C237DE"/>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FE3"/>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29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35AD"/>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662D"/>
    <w:rsid w:val="00DC0B11"/>
    <w:rsid w:val="00DC193E"/>
    <w:rsid w:val="00DC2ED8"/>
    <w:rsid w:val="00DC30BE"/>
    <w:rsid w:val="00DC3DA9"/>
    <w:rsid w:val="00DC61D2"/>
    <w:rsid w:val="00DD0989"/>
    <w:rsid w:val="00DD21E1"/>
    <w:rsid w:val="00DD235F"/>
    <w:rsid w:val="00DD42EA"/>
    <w:rsid w:val="00DD4F5A"/>
    <w:rsid w:val="00DD7D18"/>
    <w:rsid w:val="00DD7D84"/>
    <w:rsid w:val="00DE1141"/>
    <w:rsid w:val="00DE2077"/>
    <w:rsid w:val="00DE240A"/>
    <w:rsid w:val="00DE2BFB"/>
    <w:rsid w:val="00DE39CC"/>
    <w:rsid w:val="00DE54DD"/>
    <w:rsid w:val="00DF166E"/>
    <w:rsid w:val="00DF386E"/>
    <w:rsid w:val="00DF550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067"/>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66D"/>
    <w:rsid w:val="00FE1715"/>
    <w:rsid w:val="00FF0C1D"/>
    <w:rsid w:val="00FF128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Default">
    <w:name w:val="Default"/>
    <w:rsid w:val="00BE6E05"/>
    <w:pPr>
      <w:autoSpaceDE w:val="0"/>
      <w:autoSpaceDN w:val="0"/>
      <w:adjustRightInd w:val="0"/>
    </w:pPr>
    <w:rPr>
      <w:color w:val="000000"/>
      <w:sz w:val="24"/>
      <w:szCs w:val="24"/>
    </w:rPr>
  </w:style>
  <w:style w:type="paragraph" w:styleId="NormalWeb">
    <w:name w:val="Normal (Web)"/>
    <w:basedOn w:val="Normal"/>
    <w:uiPriority w:val="99"/>
    <w:unhideWhenUsed/>
    <w:rsid w:val="00357A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5672674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2924</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Medrano, Jaime@CDCR</cp:lastModifiedBy>
  <cp:revision>2</cp:revision>
  <cp:lastPrinted>2025-07-18T16:04:00Z</cp:lastPrinted>
  <dcterms:created xsi:type="dcterms:W3CDTF">2025-07-18T16:07:00Z</dcterms:created>
  <dcterms:modified xsi:type="dcterms:W3CDTF">2025-07-18T16:07:00Z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