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5132B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ins w:id="2" w:author="Gabriela Guerrero" w:date="2025-06-23T14:51:00Z">
        <w:r w:rsidR="00126ACE">
          <w:rPr>
            <w:rFonts w:ascii="Arial" w:hAnsi="Arial" w:cs="Arial"/>
            <w:sz w:val="24"/>
            <w:szCs w:val="24"/>
          </w:rPr>
          <w:t>Lucerne Valley Mountain View Site-3601057</w:t>
        </w:r>
      </w:ins>
      <w:del w:id="3" w:author="Gabriela Guerrero" w:date="2025-06-23T14:51:00Z">
        <w:r w:rsidR="004F5902" w:rsidRPr="005162DE" w:rsidDel="00126ACE">
          <w:rPr>
            <w:rFonts w:ascii="Arial" w:hAnsi="Arial" w:cs="Arial"/>
            <w:sz w:val="24"/>
            <w:szCs w:val="24"/>
          </w:rPr>
          <w:delText>Enter</w:delText>
        </w:r>
        <w:r w:rsidR="00ED7919" w:rsidRPr="005162DE" w:rsidDel="00126ACE">
          <w:rPr>
            <w:rFonts w:ascii="Arial" w:hAnsi="Arial" w:cs="Arial"/>
            <w:sz w:val="24"/>
            <w:szCs w:val="24"/>
          </w:rPr>
          <w:delText xml:space="preserve"> Water System</w:delText>
        </w:r>
        <w:r w:rsidR="008F19DE" w:rsidRPr="005162DE" w:rsidDel="00126ACE">
          <w:rPr>
            <w:rFonts w:ascii="Arial" w:hAnsi="Arial" w:cs="Arial"/>
            <w:sz w:val="24"/>
            <w:szCs w:val="24"/>
          </w:rPr>
          <w:delText>’s</w:delText>
        </w:r>
        <w:r w:rsidR="00ED7919" w:rsidRPr="005162DE" w:rsidDel="00126ACE">
          <w:rPr>
            <w:rFonts w:ascii="Arial" w:hAnsi="Arial" w:cs="Arial"/>
            <w:sz w:val="24"/>
            <w:szCs w:val="24"/>
          </w:rPr>
          <w:delText xml:space="preserve"> </w:delText>
        </w:r>
        <w:r w:rsidR="009946D2" w:rsidRPr="005162DE" w:rsidDel="00126ACE">
          <w:rPr>
            <w:rFonts w:ascii="Arial" w:hAnsi="Arial" w:cs="Arial"/>
            <w:sz w:val="24"/>
            <w:szCs w:val="24"/>
          </w:rPr>
          <w:delText>Name</w:delText>
        </w:r>
      </w:del>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47281A0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ins w:id="4" w:author="Gabriela Guerrero" w:date="2025-06-23T14:51:00Z">
        <w:r w:rsidR="00126ACE">
          <w:rPr>
            <w:rFonts w:ascii="Arial" w:hAnsi="Arial" w:cs="Arial"/>
            <w:sz w:val="24"/>
            <w:szCs w:val="24"/>
          </w:rPr>
          <w:t>6/23/2025</w:t>
        </w:r>
      </w:ins>
      <w:del w:id="5" w:author="Gabriela Guerrero" w:date="2025-06-23T14:51:00Z">
        <w:r w:rsidR="004F5902" w:rsidRPr="005162DE" w:rsidDel="00126ACE">
          <w:rPr>
            <w:rFonts w:ascii="Arial" w:hAnsi="Arial" w:cs="Arial"/>
            <w:sz w:val="24"/>
            <w:szCs w:val="24"/>
          </w:rPr>
          <w:delText>Enter</w:delText>
        </w:r>
        <w:r w:rsidR="009946D2" w:rsidRPr="005162DE" w:rsidDel="00126ACE">
          <w:rPr>
            <w:rFonts w:ascii="Arial" w:hAnsi="Arial" w:cs="Arial"/>
            <w:sz w:val="24"/>
            <w:szCs w:val="24"/>
          </w:rPr>
          <w:delText xml:space="preserve"> Report Date</w:delText>
        </w:r>
      </w:del>
      <w:r w:rsidRPr="005162DE">
        <w:rPr>
          <w:rFonts w:ascii="Arial" w:hAnsi="Arial" w:cs="Arial"/>
          <w:sz w:val="24"/>
          <w:szCs w:val="24"/>
        </w:rPr>
        <w:t>]</w:t>
      </w:r>
    </w:p>
    <w:p w14:paraId="21C05768" w14:textId="736FBB7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ins w:id="6" w:author="Gabriela Guerrero" w:date="2025-06-23T14:52:00Z">
        <w:r w:rsidR="00126ACE">
          <w:rPr>
            <w:rFonts w:ascii="Arial" w:hAnsi="Arial" w:cs="Arial"/>
            <w:sz w:val="24"/>
            <w:szCs w:val="24"/>
          </w:rPr>
          <w:t>Ground Water</w:t>
        </w:r>
      </w:ins>
      <w:del w:id="7" w:author="Gabriela Guerrero" w:date="2025-06-23T14:52:00Z">
        <w:r w:rsidR="004F5902" w:rsidRPr="005162DE" w:rsidDel="00126ACE">
          <w:rPr>
            <w:rFonts w:ascii="Arial" w:hAnsi="Arial" w:cs="Arial"/>
            <w:sz w:val="24"/>
            <w:szCs w:val="24"/>
          </w:rPr>
          <w:delText>Enter</w:delText>
        </w:r>
        <w:r w:rsidRPr="005162DE" w:rsidDel="00126ACE">
          <w:rPr>
            <w:rFonts w:ascii="Arial" w:hAnsi="Arial" w:cs="Arial"/>
            <w:sz w:val="24"/>
            <w:szCs w:val="24"/>
          </w:rPr>
          <w:delText xml:space="preserve"> Type of Water Source(s)</w:delText>
        </w:r>
      </w:del>
      <w:r w:rsidR="005F600B" w:rsidRPr="005162DE">
        <w:rPr>
          <w:rFonts w:ascii="Arial" w:hAnsi="Arial" w:cs="Arial"/>
          <w:sz w:val="24"/>
          <w:szCs w:val="24"/>
        </w:rPr>
        <w:t>]</w:t>
      </w:r>
    </w:p>
    <w:p w14:paraId="6AE5ED8C" w14:textId="2642A20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ins w:id="8" w:author="Gabriela Guerrero" w:date="2025-06-23T15:20:00Z">
        <w:r w:rsidR="00244FA3">
          <w:rPr>
            <w:rFonts w:ascii="Arial" w:hAnsi="Arial" w:cs="Arial"/>
            <w:sz w:val="24"/>
            <w:szCs w:val="24"/>
          </w:rPr>
          <w:t>Well located in southwest corner of school</w:t>
        </w:r>
      </w:ins>
      <w:del w:id="9" w:author="Gabriela Guerrero" w:date="2025-06-23T15:20:00Z">
        <w:r w:rsidR="004F5902" w:rsidRPr="005162DE" w:rsidDel="00244FA3">
          <w:rPr>
            <w:rFonts w:ascii="Arial" w:hAnsi="Arial" w:cs="Arial"/>
            <w:sz w:val="24"/>
            <w:szCs w:val="24"/>
          </w:rPr>
          <w:delText>Enter</w:delText>
        </w:r>
        <w:r w:rsidRPr="005162DE" w:rsidDel="00244FA3">
          <w:rPr>
            <w:rFonts w:ascii="Arial" w:hAnsi="Arial" w:cs="Arial"/>
            <w:sz w:val="24"/>
            <w:szCs w:val="24"/>
          </w:rPr>
          <w:delText xml:space="preserve"> Name and General Location of Source(s)</w:delText>
        </w:r>
      </w:del>
      <w:r w:rsidRPr="005162DE">
        <w:rPr>
          <w:rFonts w:ascii="Arial" w:hAnsi="Arial" w:cs="Arial"/>
          <w:sz w:val="24"/>
          <w:szCs w:val="24"/>
        </w:rPr>
        <w:t>]</w:t>
      </w:r>
    </w:p>
    <w:p w14:paraId="11D6F99D" w14:textId="3A34EDE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del w:id="10" w:author="Gabriela Guerrero" w:date="2025-06-23T15:21:00Z">
        <w:r w:rsidR="004F5902" w:rsidRPr="005162DE" w:rsidDel="00244FA3">
          <w:rPr>
            <w:rFonts w:ascii="Arial" w:hAnsi="Arial" w:cs="Arial"/>
            <w:sz w:val="24"/>
            <w:szCs w:val="24"/>
          </w:rPr>
          <w:delText>Enter</w:delText>
        </w:r>
        <w:r w:rsidRPr="005162DE" w:rsidDel="00244FA3">
          <w:rPr>
            <w:rFonts w:ascii="Arial" w:hAnsi="Arial" w:cs="Arial"/>
            <w:sz w:val="24"/>
            <w:szCs w:val="24"/>
          </w:rPr>
          <w:delText xml:space="preserve"> Drinking Water Source Assessment Information</w:delText>
        </w:r>
      </w:del>
      <w:ins w:id="11" w:author="Gabriela Guerrero" w:date="2025-06-23T15:21:00Z">
        <w:r w:rsidR="00244FA3">
          <w:rPr>
            <w:rFonts w:ascii="Arial" w:hAnsi="Arial" w:cs="Arial"/>
            <w:sz w:val="24"/>
            <w:szCs w:val="24"/>
          </w:rPr>
          <w:t>Low potential risk from septic system</w:t>
        </w:r>
      </w:ins>
      <w:r w:rsidRPr="005162DE">
        <w:rPr>
          <w:rFonts w:ascii="Arial" w:hAnsi="Arial" w:cs="Arial"/>
          <w:sz w:val="24"/>
          <w:szCs w:val="24"/>
        </w:rPr>
        <w:t>]</w:t>
      </w:r>
    </w:p>
    <w:p w14:paraId="55CC3D7E" w14:textId="398D880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del w:id="12" w:author="Gabriela Guerrero" w:date="2025-06-23T15:21:00Z">
        <w:r w:rsidR="004F5902" w:rsidRPr="005162DE" w:rsidDel="00244FA3">
          <w:rPr>
            <w:rFonts w:ascii="Arial" w:hAnsi="Arial" w:cs="Arial"/>
            <w:sz w:val="24"/>
            <w:szCs w:val="24"/>
          </w:rPr>
          <w:delText>Enter</w:delText>
        </w:r>
        <w:r w:rsidRPr="005162DE" w:rsidDel="00244FA3">
          <w:rPr>
            <w:rFonts w:ascii="Arial" w:hAnsi="Arial" w:cs="Arial"/>
            <w:sz w:val="24"/>
            <w:szCs w:val="24"/>
          </w:rPr>
          <w:delText xml:space="preserve"> Time and Place of Regularly Scheduled Board Meetings for Public Participation</w:delText>
        </w:r>
      </w:del>
      <w:ins w:id="13" w:author="Gabriela Guerrero" w:date="2025-06-23T15:21:00Z">
        <w:r w:rsidR="00244FA3">
          <w:rPr>
            <w:rFonts w:ascii="Arial" w:hAnsi="Arial" w:cs="Arial"/>
            <w:sz w:val="24"/>
            <w:szCs w:val="24"/>
          </w:rPr>
          <w:t xml:space="preserve">Go to </w:t>
        </w:r>
      </w:ins>
      <w:ins w:id="14" w:author="Gabriela Guerrero" w:date="2025-06-23T15:22:00Z">
        <w:r w:rsidR="00244FA3">
          <w:rPr>
            <w:rFonts w:ascii="Arial" w:hAnsi="Arial" w:cs="Arial"/>
            <w:sz w:val="24"/>
            <w:szCs w:val="24"/>
          </w:rPr>
          <w:fldChar w:fldCharType="begin"/>
        </w:r>
        <w:r w:rsidR="00244FA3">
          <w:rPr>
            <w:rFonts w:ascii="Arial" w:hAnsi="Arial" w:cs="Arial"/>
            <w:sz w:val="24"/>
            <w:szCs w:val="24"/>
          </w:rPr>
          <w:instrText xml:space="preserve"> HYPERLINK "http://</w:instrText>
        </w:r>
      </w:ins>
      <w:ins w:id="15" w:author="Gabriela Guerrero" w:date="2025-06-23T15:21:00Z">
        <w:r w:rsidR="00244FA3">
          <w:rPr>
            <w:rFonts w:ascii="Arial" w:hAnsi="Arial" w:cs="Arial"/>
            <w:sz w:val="24"/>
            <w:szCs w:val="24"/>
          </w:rPr>
          <w:instrText>www.lucernevalleyus</w:instrText>
        </w:r>
      </w:ins>
      <w:ins w:id="16" w:author="Gabriela Guerrero" w:date="2025-06-23T15:22:00Z">
        <w:r w:rsidR="00244FA3">
          <w:rPr>
            <w:rFonts w:ascii="Arial" w:hAnsi="Arial" w:cs="Arial"/>
            <w:sz w:val="24"/>
            <w:szCs w:val="24"/>
          </w:rPr>
          <w:instrText xml:space="preserve">d.org" </w:instrText>
        </w:r>
        <w:r w:rsidR="00244FA3">
          <w:rPr>
            <w:rFonts w:ascii="Arial" w:hAnsi="Arial" w:cs="Arial"/>
            <w:sz w:val="24"/>
            <w:szCs w:val="24"/>
          </w:rPr>
          <w:fldChar w:fldCharType="separate"/>
        </w:r>
      </w:ins>
      <w:ins w:id="17" w:author="Gabriela Guerrero" w:date="2025-06-23T15:21:00Z">
        <w:r w:rsidR="00244FA3" w:rsidRPr="000F2832">
          <w:rPr>
            <w:rStyle w:val="Hyperlink"/>
            <w:rFonts w:ascii="Arial" w:hAnsi="Arial" w:cs="Arial"/>
            <w:sz w:val="24"/>
            <w:szCs w:val="24"/>
          </w:rPr>
          <w:t>www.lucernevalleyus</w:t>
        </w:r>
      </w:ins>
      <w:ins w:id="18" w:author="Gabriela Guerrero" w:date="2025-06-23T15:22:00Z">
        <w:r w:rsidR="00244FA3" w:rsidRPr="000F2832">
          <w:rPr>
            <w:rStyle w:val="Hyperlink"/>
            <w:rFonts w:ascii="Arial" w:hAnsi="Arial" w:cs="Arial"/>
            <w:sz w:val="24"/>
            <w:szCs w:val="24"/>
          </w:rPr>
          <w:t>d.org</w:t>
        </w:r>
        <w:r w:rsidR="00244FA3">
          <w:rPr>
            <w:rFonts w:ascii="Arial" w:hAnsi="Arial" w:cs="Arial"/>
            <w:sz w:val="24"/>
            <w:szCs w:val="24"/>
          </w:rPr>
          <w:fldChar w:fldCharType="end"/>
        </w:r>
        <w:r w:rsidR="00244FA3">
          <w:rPr>
            <w:rFonts w:ascii="Arial" w:hAnsi="Arial" w:cs="Arial"/>
            <w:sz w:val="24"/>
            <w:szCs w:val="24"/>
          </w:rPr>
          <w:t xml:space="preserve"> for the meeting schedule.  Typically held </w:t>
        </w:r>
      </w:ins>
      <w:ins w:id="19" w:author="Gabriela Guerrero" w:date="2025-06-23T15:23:00Z">
        <w:r w:rsidR="00244FA3">
          <w:rPr>
            <w:rFonts w:ascii="Arial" w:hAnsi="Arial" w:cs="Arial"/>
            <w:sz w:val="24"/>
            <w:szCs w:val="24"/>
          </w:rPr>
          <w:t>on the second Thursday of each month.</w:t>
        </w:r>
      </w:ins>
      <w:r w:rsidRPr="005162DE">
        <w:rPr>
          <w:rFonts w:ascii="Arial" w:hAnsi="Arial" w:cs="Arial"/>
          <w:sz w:val="24"/>
          <w:szCs w:val="24"/>
        </w:rPr>
        <w:t>]</w:t>
      </w:r>
    </w:p>
    <w:p w14:paraId="175FE9EF" w14:textId="0CDF4B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del w:id="20" w:author="Gabriela Guerrero" w:date="2025-06-23T15:23:00Z">
        <w:r w:rsidR="004F5902" w:rsidRPr="005162DE" w:rsidDel="00244FA3">
          <w:rPr>
            <w:rFonts w:ascii="Arial" w:hAnsi="Arial" w:cs="Arial"/>
            <w:sz w:val="24"/>
            <w:szCs w:val="24"/>
          </w:rPr>
          <w:delText>Enter</w:delText>
        </w:r>
        <w:r w:rsidR="004263A6" w:rsidRPr="005162DE" w:rsidDel="00244FA3">
          <w:rPr>
            <w:rFonts w:ascii="Arial" w:hAnsi="Arial" w:cs="Arial"/>
            <w:sz w:val="24"/>
            <w:szCs w:val="24"/>
          </w:rPr>
          <w:delText xml:space="preserve"> Water System</w:delText>
        </w:r>
        <w:r w:rsidR="008F19DE" w:rsidRPr="005162DE" w:rsidDel="00244FA3">
          <w:rPr>
            <w:rFonts w:ascii="Arial" w:hAnsi="Arial" w:cs="Arial"/>
            <w:sz w:val="24"/>
            <w:szCs w:val="24"/>
          </w:rPr>
          <w:delText>’s</w:delText>
        </w:r>
        <w:r w:rsidR="004263A6" w:rsidRPr="005162DE" w:rsidDel="00244FA3">
          <w:rPr>
            <w:rFonts w:ascii="Arial" w:hAnsi="Arial" w:cs="Arial"/>
            <w:sz w:val="24"/>
            <w:szCs w:val="24"/>
          </w:rPr>
          <w:delText xml:space="preserve"> Contact Name</w:delText>
        </w:r>
        <w:r w:rsidRPr="005162DE" w:rsidDel="00244FA3">
          <w:rPr>
            <w:rFonts w:ascii="Arial" w:hAnsi="Arial" w:cs="Arial"/>
            <w:sz w:val="24"/>
            <w:szCs w:val="24"/>
          </w:rPr>
          <w:delText xml:space="preserve"> and Phone Number</w:delText>
        </w:r>
      </w:del>
      <w:ins w:id="21" w:author="Gabriela Guerrero" w:date="2025-06-23T15:23:00Z">
        <w:r w:rsidR="00244FA3">
          <w:rPr>
            <w:rFonts w:ascii="Arial" w:hAnsi="Arial" w:cs="Arial"/>
            <w:sz w:val="24"/>
            <w:szCs w:val="24"/>
          </w:rPr>
          <w:t xml:space="preserve">LVUSD Maintenance </w:t>
        </w:r>
      </w:ins>
      <w:ins w:id="22" w:author="Gabriela Guerrero" w:date="2025-06-23T15:24:00Z">
        <w:r w:rsidR="00244FA3">
          <w:rPr>
            <w:rFonts w:ascii="Arial" w:hAnsi="Arial" w:cs="Arial"/>
            <w:sz w:val="24"/>
            <w:szCs w:val="24"/>
          </w:rPr>
          <w:t>&amp; Operations (760) 248-7596</w:t>
        </w:r>
      </w:ins>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3" w:name="_Toc58336714"/>
      <w:r w:rsidRPr="005162DE">
        <w:t>About This Report</w:t>
      </w:r>
      <w:bookmarkEnd w:id="2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FC7A2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del w:id="24" w:author="Gabriela Guerrero" w:date="2025-06-23T15:24:00Z">
        <w:r w:rsidR="002A21EA" w:rsidRPr="00013917" w:rsidDel="00244FA3">
          <w:rPr>
            <w:rFonts w:ascii="Arial" w:hAnsi="Arial" w:cs="Arial"/>
            <w:sz w:val="24"/>
            <w:szCs w:val="24"/>
          </w:rPr>
          <w:delText>Enter</w:delText>
        </w:r>
        <w:r w:rsidR="00442D66" w:rsidRPr="00013917" w:rsidDel="00244FA3">
          <w:rPr>
            <w:rFonts w:ascii="Arial" w:hAnsi="Arial" w:cs="Arial"/>
            <w:sz w:val="24"/>
            <w:szCs w:val="24"/>
          </w:rPr>
          <w:delText xml:space="preserve"> Water System</w:delText>
        </w:r>
        <w:r w:rsidR="002A21EA" w:rsidRPr="00013917" w:rsidDel="00244FA3">
          <w:rPr>
            <w:rFonts w:ascii="Arial" w:hAnsi="Arial" w:cs="Arial"/>
            <w:sz w:val="24"/>
            <w:szCs w:val="24"/>
          </w:rPr>
          <w:delText>’s</w:delText>
        </w:r>
        <w:r w:rsidR="00442D66" w:rsidRPr="00013917" w:rsidDel="00244FA3">
          <w:rPr>
            <w:rFonts w:ascii="Arial" w:hAnsi="Arial" w:cs="Arial"/>
            <w:sz w:val="24"/>
            <w:szCs w:val="24"/>
          </w:rPr>
          <w:delText xml:space="preserve"> Name</w:delText>
        </w:r>
      </w:del>
      <w:ins w:id="25" w:author="Gabriela Guerrero" w:date="2025-06-23T15:24:00Z">
        <w:r w:rsidR="00244FA3">
          <w:rPr>
            <w:rFonts w:ascii="Arial" w:hAnsi="Arial" w:cs="Arial"/>
            <w:sz w:val="24"/>
            <w:szCs w:val="24"/>
          </w:rPr>
          <w:t>Lucerne Valley Mountain View Site</w:t>
        </w:r>
      </w:ins>
      <w:r w:rsidR="00442D66" w:rsidRPr="005162DE">
        <w:rPr>
          <w:rFonts w:ascii="Arial" w:hAnsi="Arial" w:cs="Arial"/>
          <w:sz w:val="24"/>
          <w:szCs w:val="24"/>
          <w:lang w:val="es-MX"/>
        </w:rPr>
        <w:t>] a [</w:t>
      </w:r>
      <w:del w:id="26" w:author="Gabriela Guerrero" w:date="2025-06-23T15:25:00Z">
        <w:r w:rsidR="008F19DE" w:rsidRPr="00013917" w:rsidDel="00244FA3">
          <w:rPr>
            <w:rFonts w:ascii="Arial" w:hAnsi="Arial" w:cs="Arial"/>
            <w:sz w:val="24"/>
            <w:szCs w:val="24"/>
          </w:rPr>
          <w:delText>Enter</w:delText>
        </w:r>
        <w:r w:rsidR="00442D66" w:rsidRPr="00013917" w:rsidDel="00244FA3">
          <w:rPr>
            <w:rFonts w:ascii="Arial" w:hAnsi="Arial" w:cs="Arial"/>
            <w:sz w:val="24"/>
            <w:szCs w:val="24"/>
          </w:rPr>
          <w:delText xml:space="preserve"> Water System</w:delText>
        </w:r>
        <w:r w:rsidR="008F19DE" w:rsidRPr="00013917" w:rsidDel="00244FA3">
          <w:rPr>
            <w:rFonts w:ascii="Arial" w:hAnsi="Arial" w:cs="Arial"/>
            <w:sz w:val="24"/>
            <w:szCs w:val="24"/>
          </w:rPr>
          <w:delText>’s</w:delText>
        </w:r>
        <w:r w:rsidR="00442D66" w:rsidRPr="00013917" w:rsidDel="00244FA3">
          <w:rPr>
            <w:rFonts w:ascii="Arial" w:hAnsi="Arial" w:cs="Arial"/>
            <w:sz w:val="24"/>
            <w:szCs w:val="24"/>
          </w:rPr>
          <w:delText xml:space="preserve"> Address or Phone Number</w:delText>
        </w:r>
      </w:del>
      <w:ins w:id="27" w:author="Gabriela Guerrero" w:date="2025-06-23T15:25:00Z">
        <w:r w:rsidR="00244FA3">
          <w:rPr>
            <w:rFonts w:ascii="Arial" w:hAnsi="Arial" w:cs="Arial"/>
            <w:sz w:val="24"/>
            <w:szCs w:val="24"/>
          </w:rPr>
          <w:t xml:space="preserve">8560 </w:t>
        </w:r>
        <w:proofErr w:type="spellStart"/>
        <w:r w:rsidR="00244FA3">
          <w:rPr>
            <w:rFonts w:ascii="Arial" w:hAnsi="Arial" w:cs="Arial"/>
            <w:sz w:val="24"/>
            <w:szCs w:val="24"/>
          </w:rPr>
          <w:t>Aliento</w:t>
        </w:r>
        <w:proofErr w:type="spellEnd"/>
        <w:r w:rsidR="00244FA3">
          <w:rPr>
            <w:rFonts w:ascii="Arial" w:hAnsi="Arial" w:cs="Arial"/>
            <w:sz w:val="24"/>
            <w:szCs w:val="24"/>
          </w:rPr>
          <w:t xml:space="preserve"> Rd. Lucerne Valley, Ca 92356</w:t>
        </w:r>
      </w:ins>
      <w:r w:rsidR="00442D66" w:rsidRPr="005162DE">
        <w:rPr>
          <w:rFonts w:ascii="Arial" w:hAnsi="Arial" w:cs="Arial"/>
          <w:sz w:val="24"/>
          <w:szCs w:val="24"/>
          <w:lang w:val="es-MX"/>
        </w:rPr>
        <w:t>] para asistirlo en español.</w:t>
      </w:r>
    </w:p>
    <w:p w14:paraId="72C2ECD4" w14:textId="592CBA8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del w:id="28" w:author="Gabriela Guerrero" w:date="2025-06-23T15:25:00Z">
        <w:r w:rsidR="004F5902" w:rsidRPr="005162DE" w:rsidDel="00244FA3">
          <w:rPr>
            <w:rFonts w:ascii="Arial" w:eastAsia="PMingLiU" w:hAnsi="Arial" w:cs="Arial"/>
            <w:sz w:val="24"/>
            <w:szCs w:val="24"/>
          </w:rPr>
          <w:delText>Enter</w:delText>
        </w:r>
        <w:r w:rsidR="00BA6254" w:rsidRPr="005162DE" w:rsidDel="00244FA3">
          <w:rPr>
            <w:rFonts w:ascii="Arial" w:eastAsia="PMingLiU" w:hAnsi="Arial" w:cs="Arial"/>
            <w:sz w:val="24"/>
            <w:szCs w:val="24"/>
          </w:rPr>
          <w:delText xml:space="preserve"> Water System Name</w:delText>
        </w:r>
      </w:del>
      <w:ins w:id="29" w:author="Gabriela Guerrero" w:date="2025-06-23T15:25:00Z">
        <w:r w:rsidR="00244FA3">
          <w:rPr>
            <w:rFonts w:ascii="Arial" w:eastAsia="PMingLiU" w:hAnsi="Arial" w:cs="Arial"/>
            <w:sz w:val="24"/>
            <w:szCs w:val="24"/>
          </w:rPr>
          <w:t>Lucerne Valley Mountain View Site</w:t>
        </w:r>
      </w:ins>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ins w:id="30" w:author="Gabriela Guerrero" w:date="2025-06-23T15:26:00Z">
        <w:r w:rsidR="00244FA3">
          <w:rPr>
            <w:rFonts w:ascii="Arial" w:hAnsi="Arial" w:cs="Arial"/>
            <w:sz w:val="24"/>
            <w:szCs w:val="24"/>
          </w:rPr>
          <w:t xml:space="preserve">8560 </w:t>
        </w:r>
        <w:proofErr w:type="spellStart"/>
        <w:r w:rsidR="00244FA3">
          <w:rPr>
            <w:rFonts w:ascii="Arial" w:hAnsi="Arial" w:cs="Arial"/>
            <w:sz w:val="24"/>
            <w:szCs w:val="24"/>
          </w:rPr>
          <w:t>Aliento</w:t>
        </w:r>
        <w:proofErr w:type="spellEnd"/>
        <w:r w:rsidR="00244FA3">
          <w:rPr>
            <w:rFonts w:ascii="Arial" w:hAnsi="Arial" w:cs="Arial"/>
            <w:sz w:val="24"/>
            <w:szCs w:val="24"/>
          </w:rPr>
          <w:t xml:space="preserve"> Rd. Lucerne Valley, Ca 92356</w:t>
        </w:r>
      </w:ins>
      <w:del w:id="31" w:author="Gabriela Guerrero" w:date="2025-06-23T15:26:00Z">
        <w:r w:rsidR="004F5902" w:rsidRPr="005162DE" w:rsidDel="00244FA3">
          <w:rPr>
            <w:rFonts w:ascii="Arial" w:eastAsia="PMingLiU" w:hAnsi="Arial" w:cs="Arial"/>
            <w:sz w:val="24"/>
            <w:szCs w:val="24"/>
          </w:rPr>
          <w:delText>Enter</w:delText>
        </w:r>
        <w:r w:rsidR="00BA6254" w:rsidRPr="005162DE" w:rsidDel="00244FA3">
          <w:rPr>
            <w:rFonts w:ascii="Arial" w:eastAsia="PMingLiU" w:hAnsi="Arial" w:cs="Arial"/>
            <w:sz w:val="24"/>
            <w:szCs w:val="24"/>
          </w:rPr>
          <w:delText xml:space="preserve"> Water System</w:delText>
        </w:r>
        <w:r w:rsidR="008F19DE" w:rsidRPr="005162DE" w:rsidDel="00244FA3">
          <w:rPr>
            <w:rFonts w:ascii="Arial" w:eastAsia="PMingLiU" w:hAnsi="Arial" w:cs="Arial"/>
            <w:sz w:val="24"/>
            <w:szCs w:val="24"/>
          </w:rPr>
          <w:delText>’s</w:delText>
        </w:r>
        <w:r w:rsidR="00BA6254" w:rsidRPr="005162DE" w:rsidDel="00244FA3">
          <w:rPr>
            <w:rFonts w:ascii="Arial" w:eastAsia="PMingLiU" w:hAnsi="Arial" w:cs="Arial"/>
            <w:sz w:val="24"/>
            <w:szCs w:val="24"/>
          </w:rPr>
          <w:delText xml:space="preserve"> Address</w:delText>
        </w:r>
      </w:del>
      <w:r w:rsidR="00BA6254" w:rsidRPr="005162DE">
        <w:rPr>
          <w:rFonts w:ascii="Arial" w:eastAsia="PMingLiU" w:hAnsi="Arial" w:cs="Arial"/>
          <w:sz w:val="24"/>
          <w:szCs w:val="24"/>
        </w:rPr>
        <w:t>][</w:t>
      </w:r>
      <w:del w:id="32" w:author="Gabriela Guerrero" w:date="2025-06-23T15:26:00Z">
        <w:r w:rsidR="004F5902" w:rsidRPr="005162DE" w:rsidDel="00244FA3">
          <w:rPr>
            <w:rFonts w:ascii="Arial" w:eastAsia="PMingLiU" w:hAnsi="Arial" w:cs="Arial"/>
            <w:sz w:val="24"/>
            <w:szCs w:val="24"/>
          </w:rPr>
          <w:delText>Enter</w:delText>
        </w:r>
        <w:r w:rsidR="00BA6254" w:rsidRPr="005162DE" w:rsidDel="00244FA3">
          <w:rPr>
            <w:rFonts w:ascii="Arial" w:eastAsia="PMingLiU" w:hAnsi="Arial" w:cs="Arial"/>
            <w:sz w:val="24"/>
            <w:szCs w:val="24"/>
          </w:rPr>
          <w:delText xml:space="preserve"> Water System</w:delText>
        </w:r>
        <w:r w:rsidR="008F19DE" w:rsidRPr="005162DE" w:rsidDel="00244FA3">
          <w:rPr>
            <w:rFonts w:ascii="Arial" w:eastAsia="PMingLiU" w:hAnsi="Arial" w:cs="Arial"/>
            <w:sz w:val="24"/>
            <w:szCs w:val="24"/>
          </w:rPr>
          <w:delText>’s</w:delText>
        </w:r>
        <w:r w:rsidR="00BA6254" w:rsidRPr="005162DE" w:rsidDel="00244FA3">
          <w:rPr>
            <w:rFonts w:ascii="Arial" w:eastAsia="PMingLiU" w:hAnsi="Arial" w:cs="Arial"/>
            <w:sz w:val="24"/>
            <w:szCs w:val="24"/>
          </w:rPr>
          <w:delText xml:space="preserve"> Phone Number</w:delText>
        </w:r>
      </w:del>
      <w:ins w:id="33" w:author="Gabriela Guerrero" w:date="2025-06-23T15:26:00Z">
        <w:r w:rsidR="00244FA3">
          <w:rPr>
            <w:rFonts w:ascii="Arial" w:eastAsia="PMingLiU" w:hAnsi="Arial" w:cs="Arial"/>
            <w:sz w:val="24"/>
            <w:szCs w:val="24"/>
          </w:rPr>
          <w:t>760 248-7596</w:t>
        </w:r>
      </w:ins>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5955C0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del w:id="34" w:author="Gabriela Guerrero" w:date="2025-06-23T15:26:00Z">
        <w:r w:rsidR="008A64D8" w:rsidRPr="005162DE" w:rsidDel="00244FA3">
          <w:rPr>
            <w:rFonts w:ascii="Arial" w:hAnsi="Arial" w:cs="Arial"/>
            <w:sz w:val="24"/>
            <w:szCs w:val="24"/>
          </w:rPr>
          <w:delText>[</w:delText>
        </w:r>
        <w:r w:rsidR="004F5902" w:rsidRPr="005162DE" w:rsidDel="00244FA3">
          <w:rPr>
            <w:rFonts w:ascii="Arial" w:hAnsi="Arial" w:cs="Arial"/>
            <w:sz w:val="24"/>
            <w:szCs w:val="24"/>
          </w:rPr>
          <w:delText>Enter</w:delText>
        </w:r>
        <w:r w:rsidR="008A64D8" w:rsidRPr="005162DE" w:rsidDel="00244FA3">
          <w:rPr>
            <w:rFonts w:ascii="Arial" w:hAnsi="Arial" w:cs="Arial"/>
            <w:sz w:val="24"/>
            <w:szCs w:val="24"/>
          </w:rPr>
          <w:delText xml:space="preserve"> Water System</w:delText>
        </w:r>
        <w:r w:rsidR="008F19DE" w:rsidRPr="005162DE" w:rsidDel="00244FA3">
          <w:rPr>
            <w:rFonts w:ascii="Arial" w:hAnsi="Arial" w:cs="Arial"/>
            <w:sz w:val="24"/>
            <w:szCs w:val="24"/>
          </w:rPr>
          <w:delText>’s</w:delText>
        </w:r>
        <w:r w:rsidR="008A64D8" w:rsidRPr="005162DE" w:rsidDel="00244FA3">
          <w:rPr>
            <w:rFonts w:ascii="Arial" w:hAnsi="Arial" w:cs="Arial"/>
            <w:sz w:val="24"/>
            <w:szCs w:val="24"/>
          </w:rPr>
          <w:delText xml:space="preserve"> Name and Address</w:delText>
        </w:r>
      </w:del>
      <w:ins w:id="35" w:author="Gabriela Guerrero" w:date="2025-06-23T15:26:00Z">
        <w:r w:rsidR="00244FA3">
          <w:rPr>
            <w:rFonts w:ascii="Arial" w:hAnsi="Arial" w:cs="Arial"/>
            <w:sz w:val="24"/>
            <w:szCs w:val="24"/>
          </w:rPr>
          <w:t xml:space="preserve">Lucerne Valley Mountain View Site 8560 </w:t>
        </w:r>
        <w:proofErr w:type="spellStart"/>
        <w:r w:rsidR="00244FA3">
          <w:rPr>
            <w:rFonts w:ascii="Arial" w:hAnsi="Arial" w:cs="Arial"/>
            <w:sz w:val="24"/>
            <w:szCs w:val="24"/>
          </w:rPr>
          <w:t>Aliento</w:t>
        </w:r>
        <w:proofErr w:type="spellEnd"/>
        <w:r w:rsidR="00244FA3">
          <w:rPr>
            <w:rFonts w:ascii="Arial" w:hAnsi="Arial" w:cs="Arial"/>
            <w:sz w:val="24"/>
            <w:szCs w:val="24"/>
          </w:rPr>
          <w:t xml:space="preserve"> Rd. Lucerne Valley, Ca 92356</w:t>
        </w:r>
      </w:ins>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A14151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del w:id="36" w:author="Gabriela Guerrero" w:date="2025-06-23T15:27:00Z">
        <w:r w:rsidR="004F5902" w:rsidRPr="005162DE" w:rsidDel="00244FA3">
          <w:rPr>
            <w:rFonts w:ascii="Arial" w:hAnsi="Arial" w:cs="Arial"/>
            <w:sz w:val="24"/>
            <w:szCs w:val="24"/>
          </w:rPr>
          <w:delText>Enter</w:delText>
        </w:r>
        <w:r w:rsidR="00710939" w:rsidRPr="005162DE" w:rsidDel="00244FA3">
          <w:rPr>
            <w:rFonts w:ascii="Arial" w:eastAsia="PMingLiU" w:hAnsi="Arial" w:cs="Arial"/>
            <w:sz w:val="24"/>
            <w:szCs w:val="24"/>
          </w:rPr>
          <w:delText xml:space="preserve"> Water System</w:delText>
        </w:r>
        <w:r w:rsidR="008F19DE" w:rsidRPr="005162DE" w:rsidDel="00244FA3">
          <w:rPr>
            <w:rFonts w:ascii="Arial" w:eastAsia="PMingLiU" w:hAnsi="Arial" w:cs="Arial"/>
            <w:sz w:val="24"/>
            <w:szCs w:val="24"/>
          </w:rPr>
          <w:delText>’s</w:delText>
        </w:r>
        <w:r w:rsidR="00710939" w:rsidRPr="005162DE" w:rsidDel="00244FA3">
          <w:rPr>
            <w:rFonts w:ascii="Arial" w:eastAsia="PMingLiU" w:hAnsi="Arial" w:cs="Arial"/>
            <w:sz w:val="24"/>
            <w:szCs w:val="24"/>
          </w:rPr>
          <w:delText xml:space="preserve"> Name</w:delText>
        </w:r>
      </w:del>
      <w:ins w:id="37" w:author="Gabriela Guerrero" w:date="2025-06-23T15:27:00Z">
        <w:r w:rsidR="00244FA3">
          <w:rPr>
            <w:rFonts w:ascii="Arial" w:hAnsi="Arial" w:cs="Arial"/>
            <w:sz w:val="24"/>
            <w:szCs w:val="24"/>
          </w:rPr>
          <w:t xml:space="preserve">Lucerne </w:t>
        </w:r>
        <w:proofErr w:type="spellStart"/>
        <w:r w:rsidR="00244FA3">
          <w:rPr>
            <w:rFonts w:ascii="Arial" w:hAnsi="Arial" w:cs="Arial"/>
            <w:sz w:val="24"/>
            <w:szCs w:val="24"/>
          </w:rPr>
          <w:t>Vallet</w:t>
        </w:r>
        <w:proofErr w:type="spellEnd"/>
        <w:r w:rsidR="00244FA3">
          <w:rPr>
            <w:rFonts w:ascii="Arial" w:hAnsi="Arial" w:cs="Arial"/>
            <w:sz w:val="24"/>
            <w:szCs w:val="24"/>
          </w:rPr>
          <w:t xml:space="preserve"> Mountain View</w:t>
        </w:r>
      </w:ins>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ins w:id="38" w:author="Gabriela Guerrero" w:date="2025-06-23T15:27:00Z">
        <w:r w:rsidR="00244FA3">
          <w:rPr>
            <w:rFonts w:ascii="Arial" w:hAnsi="Arial" w:cs="Arial"/>
            <w:sz w:val="24"/>
            <w:szCs w:val="24"/>
          </w:rPr>
          <w:t xml:space="preserve">8560 </w:t>
        </w:r>
        <w:proofErr w:type="spellStart"/>
        <w:r w:rsidR="00244FA3">
          <w:rPr>
            <w:rFonts w:ascii="Arial" w:hAnsi="Arial" w:cs="Arial"/>
            <w:sz w:val="24"/>
            <w:szCs w:val="24"/>
          </w:rPr>
          <w:t>Aliento</w:t>
        </w:r>
        <w:proofErr w:type="spellEnd"/>
        <w:r w:rsidR="00244FA3">
          <w:rPr>
            <w:rFonts w:ascii="Arial" w:hAnsi="Arial" w:cs="Arial"/>
            <w:sz w:val="24"/>
            <w:szCs w:val="24"/>
          </w:rPr>
          <w:t xml:space="preserve"> Rd. Lucerne Valley, Ca 92356</w:t>
        </w:r>
      </w:ins>
      <w:del w:id="39" w:author="Gabriela Guerrero" w:date="2025-06-23T15:27:00Z">
        <w:r w:rsidR="004F5902" w:rsidRPr="005162DE" w:rsidDel="00244FA3">
          <w:rPr>
            <w:rFonts w:ascii="Arial" w:hAnsi="Arial" w:cs="Arial"/>
            <w:sz w:val="24"/>
            <w:szCs w:val="24"/>
          </w:rPr>
          <w:delText>Enter</w:delText>
        </w:r>
        <w:r w:rsidR="00710939" w:rsidRPr="005162DE" w:rsidDel="00244FA3">
          <w:rPr>
            <w:rFonts w:ascii="Arial" w:hAnsi="Arial" w:cs="Arial"/>
            <w:sz w:val="24"/>
            <w:szCs w:val="24"/>
          </w:rPr>
          <w:delText xml:space="preserve"> Water System</w:delText>
        </w:r>
        <w:r w:rsidR="008F19DE" w:rsidRPr="005162DE" w:rsidDel="00244FA3">
          <w:rPr>
            <w:rFonts w:ascii="Arial" w:hAnsi="Arial" w:cs="Arial"/>
            <w:sz w:val="24"/>
            <w:szCs w:val="24"/>
          </w:rPr>
          <w:delText>’s</w:delText>
        </w:r>
        <w:r w:rsidR="00710939" w:rsidRPr="005162DE" w:rsidDel="00244FA3">
          <w:rPr>
            <w:rFonts w:ascii="Arial" w:hAnsi="Arial" w:cs="Arial"/>
            <w:sz w:val="24"/>
            <w:szCs w:val="24"/>
          </w:rPr>
          <w:delText xml:space="preserve"> Address or Phone Number</w:delText>
        </w:r>
      </w:del>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A512D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del w:id="40" w:author="Gabriela Guerrero" w:date="2025-06-23T15:27:00Z">
        <w:r w:rsidR="004F5902" w:rsidRPr="005162DE" w:rsidDel="00244FA3">
          <w:rPr>
            <w:rFonts w:ascii="Arial" w:hAnsi="Arial" w:cs="Arial"/>
            <w:sz w:val="24"/>
            <w:szCs w:val="24"/>
          </w:rPr>
          <w:delText>Enter</w:delText>
        </w:r>
        <w:r w:rsidR="00710939" w:rsidRPr="005162DE" w:rsidDel="00244FA3">
          <w:rPr>
            <w:rFonts w:ascii="Arial" w:eastAsia="PMingLiU" w:hAnsi="Arial" w:cs="Arial"/>
            <w:sz w:val="24"/>
            <w:szCs w:val="24"/>
          </w:rPr>
          <w:delText xml:space="preserve"> Water System</w:delText>
        </w:r>
        <w:r w:rsidR="008F19DE" w:rsidRPr="005162DE" w:rsidDel="00244FA3">
          <w:rPr>
            <w:rFonts w:ascii="Arial" w:eastAsia="PMingLiU" w:hAnsi="Arial" w:cs="Arial"/>
            <w:sz w:val="24"/>
            <w:szCs w:val="24"/>
          </w:rPr>
          <w:delText>’s</w:delText>
        </w:r>
        <w:r w:rsidR="00710939" w:rsidRPr="005162DE" w:rsidDel="00244FA3">
          <w:rPr>
            <w:rFonts w:ascii="Arial" w:eastAsia="PMingLiU" w:hAnsi="Arial" w:cs="Arial"/>
            <w:sz w:val="24"/>
            <w:szCs w:val="24"/>
          </w:rPr>
          <w:delText xml:space="preserve"> Name</w:delText>
        </w:r>
      </w:del>
      <w:ins w:id="41" w:author="Gabriela Guerrero" w:date="2025-06-23T15:27:00Z">
        <w:r w:rsidR="00244FA3">
          <w:rPr>
            <w:rFonts w:ascii="Arial" w:hAnsi="Arial" w:cs="Arial"/>
            <w:sz w:val="24"/>
            <w:szCs w:val="24"/>
          </w:rPr>
          <w:t>Lucerne Valley Mountain Vie</w:t>
        </w:r>
      </w:ins>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2" w:name="_Toc58336715"/>
      <w:r w:rsidRPr="005162DE">
        <w:lastRenderedPageBreak/>
        <w:t>Terms Used in This Report</w:t>
      </w:r>
      <w:bookmarkEnd w:id="4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3" w:name="_Toc58336716"/>
      <w:r w:rsidRPr="005162DE">
        <w:lastRenderedPageBreak/>
        <w:t>Sources of Drinking Water</w:t>
      </w:r>
      <w:r w:rsidR="00CF02C7" w:rsidRPr="005162DE">
        <w:t xml:space="preserve"> and </w:t>
      </w:r>
      <w:r w:rsidR="007A473C" w:rsidRPr="005162DE">
        <w:t>Contaminants that May Be Present in Source Water</w:t>
      </w:r>
      <w:bookmarkEnd w:id="4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chemicals, that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4" w:name="_Toc58336717"/>
      <w:r w:rsidRPr="005162DE">
        <w:t xml:space="preserve">About Your </w:t>
      </w:r>
      <w:r w:rsidR="00092955" w:rsidRPr="005162DE">
        <w:t xml:space="preserve">Drinking </w:t>
      </w:r>
      <w:r w:rsidRPr="005162DE">
        <w:t>Water Quality</w:t>
      </w:r>
      <w:bookmarkEnd w:id="44"/>
    </w:p>
    <w:p w14:paraId="70EABC0F" w14:textId="77777777" w:rsidR="00E130F9" w:rsidRPr="005162DE" w:rsidRDefault="00E130F9" w:rsidP="00174975">
      <w:pPr>
        <w:pStyle w:val="Heading3"/>
        <w:spacing w:before="120" w:after="120"/>
        <w:rPr>
          <w:color w:val="auto"/>
        </w:rPr>
      </w:pPr>
      <w:bookmarkStart w:id="45" w:name="_Toc58336718"/>
      <w:bookmarkStart w:id="46" w:name="_Hlk57994699"/>
      <w:r w:rsidRPr="005162DE">
        <w:rPr>
          <w:color w:val="auto"/>
        </w:rPr>
        <w:t>Drinking Water Contaminants Detected</w:t>
      </w:r>
      <w:bookmarkEnd w:id="4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162DE">
        <w:rPr>
          <w:rFonts w:ascii="Arial" w:hAnsi="Arial" w:cs="Arial"/>
          <w:sz w:val="24"/>
          <w:szCs w:val="24"/>
        </w:rPr>
        <w:t>one year old</w:t>
      </w:r>
      <w:proofErr w:type="gramEnd"/>
      <w:r w:rsidRPr="005162DE">
        <w:rPr>
          <w:rFonts w:ascii="Arial" w:hAnsi="Arial" w:cs="Arial"/>
          <w:sz w:val="24"/>
          <w:szCs w:val="24"/>
        </w:rPr>
        <w:t>.</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46"/>
    <w:p w14:paraId="530BF6F4" w14:textId="083599C4" w:rsidR="00095AAC" w:rsidRPr="005162DE" w:rsidRDefault="00095AAC" w:rsidP="00115004">
      <w:pPr>
        <w:pStyle w:val="Caption"/>
      </w:pPr>
      <w:r w:rsidRPr="005162DE">
        <w:lastRenderedPageBreak/>
        <w:t xml:space="preserve">Table </w:t>
      </w:r>
      <w:r w:rsidR="00CA34AC">
        <w:fldChar w:fldCharType="begin"/>
      </w:r>
      <w:r w:rsidR="00CA34AC">
        <w:instrText xml:space="preserve"> SEQ Table \* ARABIC</w:instrText>
      </w:r>
      <w:r w:rsidR="00CA34AC">
        <w:instrText xml:space="preserve"> </w:instrText>
      </w:r>
      <w:r w:rsidR="00CA34AC">
        <w:fldChar w:fldCharType="separate"/>
      </w:r>
      <w:r w:rsidR="00244FA3">
        <w:rPr>
          <w:noProof/>
        </w:rPr>
        <w:t>1</w:t>
      </w:r>
      <w:r w:rsidR="00CA34A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47079A1"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ins w:id="47" w:author="Gabriela Guerrero" w:date="2025-06-24T08:21:00Z">
              <w:r w:rsidR="00342D5C">
                <w:rPr>
                  <w:rFonts w:ascii="Arial" w:hAnsi="Arial" w:cs="Arial"/>
                  <w:sz w:val="24"/>
                  <w:szCs w:val="24"/>
                </w:rPr>
                <w:t>2024</w:t>
              </w:r>
            </w:ins>
            <w:del w:id="48" w:author="Gabriela Guerrero" w:date="2025-06-24T08:21:00Z">
              <w:r w:rsidRPr="005162DE" w:rsidDel="00342D5C">
                <w:rPr>
                  <w:rFonts w:ascii="Arial" w:hAnsi="Arial" w:cs="Arial"/>
                  <w:sz w:val="24"/>
                  <w:szCs w:val="24"/>
                </w:rPr>
                <w:delText>In the year</w:delText>
              </w:r>
            </w:del>
            <w:r w:rsidRPr="005162DE">
              <w:rPr>
                <w:rFonts w:ascii="Arial" w:hAnsi="Arial" w:cs="Arial"/>
                <w:sz w:val="24"/>
                <w:szCs w:val="24"/>
              </w:rPr>
              <w:t>)</w:t>
            </w:r>
          </w:p>
          <w:p w14:paraId="4A18E97C" w14:textId="3E0AF5A1"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49" w:author="Gabriela Guerrero" w:date="2025-06-24T08:21:00Z">
              <w:r w:rsidR="00342D5C">
                <w:rPr>
                  <w:rFonts w:ascii="Arial" w:hAnsi="Arial" w:cs="Arial"/>
                  <w:sz w:val="24"/>
                  <w:szCs w:val="24"/>
                </w:rPr>
                <w:t>0</w:t>
              </w:r>
            </w:ins>
            <w:del w:id="50" w:author="Gabriela Guerrero" w:date="2025-06-24T08:21:00Z">
              <w:r w:rsidRPr="005162DE" w:rsidDel="00342D5C">
                <w:rPr>
                  <w:rFonts w:ascii="Arial" w:hAnsi="Arial" w:cs="Arial"/>
                  <w:sz w:val="24"/>
                  <w:szCs w:val="24"/>
                </w:rPr>
                <w:delText>Enter No.</w:delText>
              </w:r>
            </w:del>
            <w:r w:rsidRPr="005162DE">
              <w:rPr>
                <w:rFonts w:ascii="Arial" w:hAnsi="Arial" w:cs="Arial"/>
                <w:sz w:val="24"/>
                <w:szCs w:val="24"/>
              </w:rPr>
              <w:t>]</w:t>
            </w:r>
          </w:p>
        </w:tc>
        <w:tc>
          <w:tcPr>
            <w:tcW w:w="1443" w:type="dxa"/>
          </w:tcPr>
          <w:p w14:paraId="38C21B9B" w14:textId="50201C98"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51" w:author="Gabriela Guerrero" w:date="2025-06-24T08:22:00Z">
              <w:r w:rsidR="00342D5C">
                <w:rPr>
                  <w:rFonts w:ascii="Arial" w:hAnsi="Arial" w:cs="Arial"/>
                  <w:sz w:val="24"/>
                  <w:szCs w:val="24"/>
                </w:rPr>
                <w:t>0</w:t>
              </w:r>
            </w:ins>
            <w:del w:id="52" w:author="Gabriela Guerrero" w:date="2025-06-24T08:22:00Z">
              <w:r w:rsidRPr="005162DE" w:rsidDel="00342D5C">
                <w:rPr>
                  <w:rFonts w:ascii="Arial" w:hAnsi="Arial" w:cs="Arial"/>
                  <w:sz w:val="24"/>
                  <w:szCs w:val="24"/>
                </w:rPr>
                <w:delText>Ent</w:delText>
              </w:r>
            </w:del>
            <w:del w:id="53" w:author="Gabriela Guerrero" w:date="2025-06-24T08:21:00Z">
              <w:r w:rsidRPr="005162DE" w:rsidDel="00342D5C">
                <w:rPr>
                  <w:rFonts w:ascii="Arial" w:hAnsi="Arial" w:cs="Arial"/>
                  <w:sz w:val="24"/>
                  <w:szCs w:val="24"/>
                </w:rPr>
                <w:delText>er No.</w:delText>
              </w:r>
            </w:del>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D0981A" w:rsidR="005210D2" w:rsidRPr="005162DE" w:rsidRDefault="005210D2" w:rsidP="00070C22">
      <w:pPr>
        <w:pStyle w:val="Caption"/>
      </w:pPr>
      <w:r w:rsidRPr="005162DE">
        <w:t xml:space="preserve">Table </w:t>
      </w:r>
      <w:r w:rsidR="00CA34AC">
        <w:fldChar w:fldCharType="begin"/>
      </w:r>
      <w:r w:rsidR="00CA34AC">
        <w:instrText xml:space="preserve"> SEQ Table \* ARABIC </w:instrText>
      </w:r>
      <w:r w:rsidR="00CA34AC">
        <w:fldChar w:fldCharType="separate"/>
      </w:r>
      <w:r w:rsidR="00244FA3">
        <w:rPr>
          <w:noProof/>
        </w:rPr>
        <w:t>2</w:t>
      </w:r>
      <w:r w:rsidR="00CA34A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9B9693A"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4" w:author="Gabriela Guerrero" w:date="2025-06-24T10:51:00Z">
              <w:r w:rsidR="003877A7">
                <w:rPr>
                  <w:rFonts w:ascii="Arial" w:hAnsi="Arial" w:cs="Arial"/>
                  <w:sz w:val="24"/>
                  <w:szCs w:val="24"/>
                </w:rPr>
                <w:t>8/19/2024</w:t>
              </w:r>
            </w:ins>
            <w:del w:id="55" w:author="Gabriela Guerrero" w:date="2025-06-24T10:51:00Z">
              <w:r w:rsidRPr="005162DE" w:rsidDel="003877A7">
                <w:rPr>
                  <w:rFonts w:ascii="Arial" w:hAnsi="Arial" w:cs="Arial"/>
                  <w:sz w:val="24"/>
                  <w:szCs w:val="24"/>
                </w:rPr>
                <w:delText>Enter Date</w:delText>
              </w:r>
            </w:del>
            <w:r w:rsidRPr="005162DE">
              <w:rPr>
                <w:rFonts w:ascii="Arial" w:hAnsi="Arial" w:cs="Arial"/>
                <w:sz w:val="24"/>
                <w:szCs w:val="24"/>
              </w:rPr>
              <w:t>]</w:t>
            </w:r>
          </w:p>
        </w:tc>
        <w:tc>
          <w:tcPr>
            <w:tcW w:w="990" w:type="dxa"/>
            <w:tcMar>
              <w:left w:w="86" w:type="dxa"/>
              <w:right w:w="86" w:type="dxa"/>
            </w:tcMar>
          </w:tcPr>
          <w:p w14:paraId="102D5A02" w14:textId="20C56783"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6" w:author="Gabriela Guerrero" w:date="2025-06-24T10:51:00Z">
              <w:r w:rsidR="003877A7">
                <w:rPr>
                  <w:rFonts w:ascii="Arial" w:hAnsi="Arial" w:cs="Arial"/>
                  <w:sz w:val="24"/>
                  <w:szCs w:val="24"/>
                </w:rPr>
                <w:t>5</w:t>
              </w:r>
            </w:ins>
            <w:del w:id="57" w:author="Gabriela Guerrero" w:date="2025-06-24T10:51:00Z">
              <w:r w:rsidRPr="005162DE" w:rsidDel="003877A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6E2A949" w14:textId="561823C1"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8" w:author="Gabriela Guerrero" w:date="2025-06-24T10:51:00Z">
              <w:r w:rsidR="003877A7">
                <w:rPr>
                  <w:rFonts w:ascii="Arial" w:hAnsi="Arial" w:cs="Arial"/>
                  <w:sz w:val="24"/>
                  <w:szCs w:val="24"/>
                </w:rPr>
                <w:t>0</w:t>
              </w:r>
            </w:ins>
            <w:del w:id="59" w:author="Gabriela Guerrero" w:date="2025-06-24T10:51:00Z">
              <w:r w:rsidRPr="005162DE" w:rsidDel="003877A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08535F4" w14:textId="72337793"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60" w:author="Gabriela Guerrero" w:date="2025-06-24T10:53:00Z">
              <w:r w:rsidR="003877A7">
                <w:rPr>
                  <w:rFonts w:ascii="Arial" w:hAnsi="Arial" w:cs="Arial"/>
                  <w:sz w:val="24"/>
                  <w:szCs w:val="24"/>
                </w:rPr>
                <w:t>0</w:t>
              </w:r>
            </w:ins>
            <w:del w:id="61" w:author="Gabriela Guerrero" w:date="2025-06-24T10:53:00Z">
              <w:r w:rsidRPr="005162DE" w:rsidDel="003877A7">
                <w:rPr>
                  <w:rFonts w:ascii="Arial" w:hAnsi="Arial" w:cs="Arial"/>
                  <w:sz w:val="24"/>
                  <w:szCs w:val="24"/>
                </w:rPr>
                <w:delText>Enter No.</w:delText>
              </w:r>
            </w:del>
            <w:r w:rsidRPr="005162DE">
              <w:rPr>
                <w:rFonts w:ascii="Arial" w:hAnsi="Arial" w:cs="Arial"/>
                <w:sz w:val="24"/>
                <w:szCs w:val="24"/>
              </w:rPr>
              <w:t>]</w:t>
            </w:r>
          </w:p>
        </w:tc>
        <w:tc>
          <w:tcPr>
            <w:tcW w:w="990" w:type="dxa"/>
          </w:tcPr>
          <w:p w14:paraId="76D54BD5" w14:textId="12CA8CD3" w:rsidR="006A68B0" w:rsidRPr="006A68B0" w:rsidRDefault="006A68B0" w:rsidP="00960466">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62" w:author="Gabriela Guerrero" w:date="2025-06-24T11:03:00Z">
              <w:r w:rsidR="00E6035E">
                <w:rPr>
                  <w:rFonts w:ascii="Arial" w:hAnsi="Arial" w:cs="Arial"/>
                  <w:sz w:val="24"/>
                  <w:szCs w:val="24"/>
                  <w:highlight w:val="yellow"/>
                </w:rPr>
                <w:t>0</w:t>
              </w:r>
            </w:ins>
            <w:del w:id="63" w:author="Gabriela Guerrero" w:date="2025-06-24T11:03:00Z">
              <w:r w:rsidRPr="006A68B0" w:rsidDel="00E6035E">
                <w:rPr>
                  <w:rFonts w:ascii="Arial" w:hAnsi="Arial" w:cs="Arial"/>
                  <w:sz w:val="24"/>
                  <w:szCs w:val="24"/>
                  <w:highlight w:val="yellow"/>
                </w:rPr>
                <w:delText>Enter Range</w:delText>
              </w:r>
            </w:del>
            <w:r w:rsidRPr="006A68B0">
              <w:rPr>
                <w:rFonts w:ascii="Arial" w:hAnsi="Arial" w:cs="Arial"/>
                <w:sz w:val="24"/>
                <w:szCs w:val="24"/>
                <w:highlight w:val="yellow"/>
              </w:rPr>
              <w:t>]</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69B1CF4E"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4" w:author="Gabriela Guerrero" w:date="2025-06-24T11:08:00Z">
              <w:r w:rsidR="00E6035E">
                <w:rPr>
                  <w:rFonts w:ascii="Arial" w:hAnsi="Arial" w:cs="Arial"/>
                  <w:sz w:val="24"/>
                  <w:szCs w:val="24"/>
                </w:rPr>
                <w:t>8/19/2024</w:t>
              </w:r>
            </w:ins>
            <w:del w:id="65" w:author="Gabriela Guerrero" w:date="2025-06-24T11:04:00Z">
              <w:r w:rsidRPr="005162DE" w:rsidDel="00E6035E">
                <w:rPr>
                  <w:rFonts w:ascii="Arial" w:hAnsi="Arial" w:cs="Arial"/>
                  <w:sz w:val="24"/>
                  <w:szCs w:val="24"/>
                </w:rPr>
                <w:delText>Enter</w:delText>
              </w:r>
            </w:del>
            <w:del w:id="66" w:author="Gabriela Guerrero" w:date="2025-06-24T11:03:00Z">
              <w:r w:rsidRPr="005162DE" w:rsidDel="00E6035E">
                <w:rPr>
                  <w:rFonts w:ascii="Arial" w:hAnsi="Arial" w:cs="Arial"/>
                  <w:sz w:val="24"/>
                  <w:szCs w:val="24"/>
                </w:rPr>
                <w:delText xml:space="preserve"> Date</w:delText>
              </w:r>
            </w:del>
            <w:r w:rsidRPr="005162DE">
              <w:rPr>
                <w:rFonts w:ascii="Arial" w:hAnsi="Arial" w:cs="Arial"/>
                <w:sz w:val="24"/>
                <w:szCs w:val="24"/>
              </w:rPr>
              <w:t>]</w:t>
            </w:r>
          </w:p>
        </w:tc>
        <w:tc>
          <w:tcPr>
            <w:tcW w:w="990" w:type="dxa"/>
            <w:tcMar>
              <w:left w:w="86" w:type="dxa"/>
              <w:right w:w="86" w:type="dxa"/>
            </w:tcMar>
          </w:tcPr>
          <w:p w14:paraId="42CEE2F3" w14:textId="1B55BD11"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7" w:author="Gabriela Guerrero" w:date="2025-06-24T11:08:00Z">
              <w:r w:rsidR="00E6035E">
                <w:rPr>
                  <w:rFonts w:ascii="Arial" w:hAnsi="Arial" w:cs="Arial"/>
                  <w:sz w:val="24"/>
                  <w:szCs w:val="24"/>
                </w:rPr>
                <w:t>5</w:t>
              </w:r>
            </w:ins>
            <w:del w:id="68" w:author="Gabriela Guerrero" w:date="2025-06-24T11:08:00Z">
              <w:r w:rsidRPr="005162DE" w:rsidDel="00E6035E">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5E55B1F" w14:textId="3A00E28F"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9" w:author="Gabriela Guerrero" w:date="2025-06-24T11:09:00Z">
              <w:r w:rsidR="00E6035E">
                <w:rPr>
                  <w:rFonts w:ascii="Arial" w:hAnsi="Arial" w:cs="Arial"/>
                  <w:sz w:val="24"/>
                  <w:szCs w:val="24"/>
                </w:rPr>
                <w:t>0.165</w:t>
              </w:r>
            </w:ins>
            <w:del w:id="70" w:author="Gabriela Guerrero" w:date="2025-06-24T11:08:00Z">
              <w:r w:rsidRPr="005162DE" w:rsidDel="00E6035E">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AE57BBF" w14:textId="26E8505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71" w:author="Gabriela Guerrero" w:date="2025-06-24T11:09:00Z">
              <w:r w:rsidR="00E6035E">
                <w:rPr>
                  <w:rFonts w:ascii="Arial" w:hAnsi="Arial" w:cs="Arial"/>
                  <w:sz w:val="24"/>
                  <w:szCs w:val="24"/>
                </w:rPr>
                <w:t>0</w:t>
              </w:r>
            </w:ins>
            <w:del w:id="72" w:author="Gabriela Guerrero" w:date="2025-06-24T11:09:00Z">
              <w:r w:rsidRPr="005162DE" w:rsidDel="00E6035E">
                <w:rPr>
                  <w:rFonts w:ascii="Arial" w:hAnsi="Arial" w:cs="Arial"/>
                  <w:sz w:val="24"/>
                  <w:szCs w:val="24"/>
                </w:rPr>
                <w:delText>Enter No.</w:delText>
              </w:r>
            </w:del>
            <w:r w:rsidRPr="005162DE">
              <w:rPr>
                <w:rFonts w:ascii="Arial" w:hAnsi="Arial" w:cs="Arial"/>
                <w:sz w:val="24"/>
                <w:szCs w:val="24"/>
              </w:rPr>
              <w:t>]</w:t>
            </w:r>
          </w:p>
        </w:tc>
        <w:tc>
          <w:tcPr>
            <w:tcW w:w="990" w:type="dxa"/>
          </w:tcPr>
          <w:p w14:paraId="5D0B6BE2" w14:textId="174DF146" w:rsidR="006A68B0" w:rsidRPr="006A68B0" w:rsidRDefault="006A68B0" w:rsidP="00FC33C4">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73" w:author="Gabriela Guerrero" w:date="2025-06-24T13:09:00Z">
              <w:r w:rsidR="00726C26">
                <w:rPr>
                  <w:rFonts w:ascii="Arial" w:hAnsi="Arial" w:cs="Arial"/>
                  <w:sz w:val="24"/>
                  <w:szCs w:val="24"/>
                  <w:highlight w:val="yellow"/>
                </w:rPr>
                <w:t>85</w:t>
              </w:r>
            </w:ins>
            <w:del w:id="74" w:author="Gabriela Guerrero" w:date="2025-06-24T11:11:00Z">
              <w:r w:rsidRPr="006A68B0" w:rsidDel="00E6035E">
                <w:rPr>
                  <w:rFonts w:ascii="Arial" w:hAnsi="Arial" w:cs="Arial"/>
                  <w:sz w:val="24"/>
                  <w:szCs w:val="24"/>
                  <w:highlight w:val="yellow"/>
                </w:rPr>
                <w:delText>Enter Range</w:delText>
              </w:r>
            </w:del>
            <w:r w:rsidRPr="006A68B0">
              <w:rPr>
                <w:rFonts w:ascii="Arial" w:hAnsi="Arial" w:cs="Arial"/>
                <w:sz w:val="24"/>
                <w:szCs w:val="24"/>
                <w:highlight w:val="yellow"/>
              </w:rPr>
              <w:t>]</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EA4213E" w:rsidR="005D3708" w:rsidRPr="005162DE" w:rsidRDefault="005D3708" w:rsidP="00070C22">
      <w:pPr>
        <w:pStyle w:val="Caption"/>
      </w:pPr>
      <w:r w:rsidRPr="005162DE">
        <w:t xml:space="preserve">Table </w:t>
      </w:r>
      <w:r w:rsidR="00CA34AC">
        <w:fldChar w:fldCharType="begin"/>
      </w:r>
      <w:r w:rsidR="00CA34AC">
        <w:instrText xml:space="preserve"> SEQ Table \* ARABIC </w:instrText>
      </w:r>
      <w:r w:rsidR="00CA34AC">
        <w:fldChar w:fldCharType="separate"/>
      </w:r>
      <w:r w:rsidR="00244FA3">
        <w:rPr>
          <w:noProof/>
        </w:rPr>
        <w:t>3</w:t>
      </w:r>
      <w:r w:rsidR="00CA34A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del w:id="75" w:author="Gabriela Guerrero" w:date="2025-06-24T11:14:00Z">
              <w:r w:rsidRPr="005162DE" w:rsidDel="0040170C">
                <w:rPr>
                  <w:rFonts w:ascii="Arial" w:hAnsi="Arial" w:cs="Arial"/>
                  <w:sz w:val="24"/>
                  <w:szCs w:val="24"/>
                </w:rPr>
                <w:delText>Enter Date</w:delText>
              </w:r>
            </w:del>
            <w:r w:rsidRPr="005162DE">
              <w:rPr>
                <w:rFonts w:ascii="Arial" w:hAnsi="Arial" w:cs="Arial"/>
                <w:sz w:val="24"/>
                <w:szCs w:val="24"/>
              </w:rPr>
              <w:t>]</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35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F5C8294" w:rsidR="005D3708" w:rsidRPr="005162DE" w:rsidDel="00356627" w:rsidRDefault="005D3708" w:rsidP="00070C22">
      <w:pPr>
        <w:pStyle w:val="Caption"/>
        <w:rPr>
          <w:del w:id="76" w:author="Gabriela Guerrero" w:date="2025-07-01T15:36:00Z"/>
        </w:rPr>
      </w:pPr>
      <w:del w:id="77" w:author="Gabriela Guerrero" w:date="2025-07-01T15:36:00Z">
        <w:r w:rsidRPr="005162DE" w:rsidDel="00356627">
          <w:delText xml:space="preserve">Table </w:delText>
        </w:r>
        <w:r w:rsidR="00CA34AC" w:rsidDel="00356627">
          <w:fldChar w:fldCharType="begin"/>
        </w:r>
        <w:r w:rsidR="00CA34AC" w:rsidDel="00356627">
          <w:delInstrText xml:space="preserve"> SEQ Table \* ARABIC </w:delInstrText>
        </w:r>
        <w:r w:rsidR="00CA34AC" w:rsidDel="00356627">
          <w:fldChar w:fldCharType="separate"/>
        </w:r>
        <w:r w:rsidR="00244FA3" w:rsidDel="00356627">
          <w:rPr>
            <w:noProof/>
          </w:rPr>
          <w:delText>4</w:delText>
        </w:r>
        <w:r w:rsidR="00CA34AC" w:rsidDel="00356627">
          <w:rPr>
            <w:noProof/>
          </w:rPr>
          <w:fldChar w:fldCharType="end"/>
        </w:r>
        <w:r w:rsidRPr="005162DE" w:rsidDel="00356627">
          <w:delText>.  Detection of Contaminants with a Primary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rsidDel="00356627" w14:paraId="4FC0937E" w14:textId="50F691CB" w:rsidTr="002D3FB5">
        <w:trPr>
          <w:cantSplit/>
          <w:trHeight w:val="1511"/>
          <w:del w:id="78" w:author="Gabriela Guerrero" w:date="2025-07-01T15:36:00Z"/>
        </w:trPr>
        <w:tc>
          <w:tcPr>
            <w:tcW w:w="2245" w:type="dxa"/>
            <w:vAlign w:val="center"/>
          </w:tcPr>
          <w:p w14:paraId="5D305F3C" w14:textId="32DCF07C" w:rsidR="00244938" w:rsidRPr="005162DE" w:rsidDel="00356627" w:rsidRDefault="005D3708" w:rsidP="002A5101">
            <w:pPr>
              <w:keepNext/>
              <w:keepLines/>
              <w:jc w:val="center"/>
              <w:rPr>
                <w:del w:id="79" w:author="Gabriela Guerrero" w:date="2025-07-01T15:36:00Z"/>
                <w:rFonts w:ascii="Arial" w:hAnsi="Arial" w:cs="Arial"/>
                <w:b/>
                <w:sz w:val="24"/>
                <w:szCs w:val="24"/>
              </w:rPr>
            </w:pPr>
            <w:del w:id="80" w:author="Gabriela Guerrero" w:date="2025-07-01T15:36:00Z">
              <w:r w:rsidRPr="005162DE" w:rsidDel="00356627">
                <w:rPr>
                  <w:rFonts w:ascii="Arial" w:hAnsi="Arial" w:cs="Arial"/>
                  <w:b/>
                  <w:sz w:val="24"/>
                  <w:szCs w:val="24"/>
                </w:rPr>
                <w:delText>Chemical or Constituent</w:delText>
              </w:r>
            </w:del>
          </w:p>
          <w:p w14:paraId="5BD8AAE1" w14:textId="38186FDE" w:rsidR="00244938" w:rsidRPr="005162DE" w:rsidDel="00356627" w:rsidRDefault="005D3708" w:rsidP="002A5101">
            <w:pPr>
              <w:keepNext/>
              <w:keepLines/>
              <w:jc w:val="center"/>
              <w:rPr>
                <w:del w:id="81" w:author="Gabriela Guerrero" w:date="2025-07-01T15:36:00Z"/>
                <w:rFonts w:ascii="Arial" w:hAnsi="Arial" w:cs="Arial"/>
                <w:b/>
                <w:sz w:val="24"/>
                <w:szCs w:val="24"/>
              </w:rPr>
            </w:pPr>
            <w:del w:id="82" w:author="Gabriela Guerrero" w:date="2025-07-01T15:36:00Z">
              <w:r w:rsidRPr="005162DE" w:rsidDel="00356627">
                <w:rPr>
                  <w:rFonts w:ascii="Arial" w:hAnsi="Arial" w:cs="Arial"/>
                  <w:b/>
                  <w:sz w:val="24"/>
                  <w:szCs w:val="24"/>
                </w:rPr>
                <w:delText>(and</w:delText>
              </w:r>
            </w:del>
          </w:p>
          <w:p w14:paraId="5EAC0E0C" w14:textId="39375CEE" w:rsidR="005D3708" w:rsidRPr="005162DE" w:rsidDel="00356627" w:rsidRDefault="005D3708" w:rsidP="002A5101">
            <w:pPr>
              <w:keepNext/>
              <w:keepLines/>
              <w:jc w:val="center"/>
              <w:rPr>
                <w:del w:id="83" w:author="Gabriela Guerrero" w:date="2025-07-01T15:36:00Z"/>
                <w:rFonts w:ascii="Arial" w:hAnsi="Arial" w:cs="Arial"/>
                <w:b/>
                <w:sz w:val="24"/>
                <w:szCs w:val="24"/>
              </w:rPr>
            </w:pPr>
            <w:del w:id="84" w:author="Gabriela Guerrero" w:date="2025-07-01T15:36:00Z">
              <w:r w:rsidRPr="005162DE" w:rsidDel="00356627">
                <w:rPr>
                  <w:rFonts w:ascii="Arial" w:hAnsi="Arial" w:cs="Arial"/>
                  <w:b/>
                  <w:sz w:val="24"/>
                  <w:szCs w:val="24"/>
                </w:rPr>
                <w:delText>reporting units)</w:delText>
              </w:r>
            </w:del>
          </w:p>
        </w:tc>
        <w:tc>
          <w:tcPr>
            <w:tcW w:w="1440" w:type="dxa"/>
            <w:vAlign w:val="center"/>
          </w:tcPr>
          <w:p w14:paraId="09A3D0BB" w14:textId="1AF93695" w:rsidR="005D3708" w:rsidRPr="005162DE" w:rsidDel="00356627" w:rsidRDefault="005D3708" w:rsidP="002A5101">
            <w:pPr>
              <w:keepNext/>
              <w:keepLines/>
              <w:jc w:val="center"/>
              <w:rPr>
                <w:del w:id="85" w:author="Gabriela Guerrero" w:date="2025-07-01T15:36:00Z"/>
                <w:rFonts w:ascii="Arial" w:hAnsi="Arial" w:cs="Arial"/>
                <w:b/>
                <w:sz w:val="24"/>
                <w:szCs w:val="24"/>
              </w:rPr>
            </w:pPr>
            <w:del w:id="86" w:author="Gabriela Guerrero" w:date="2025-07-01T15:36:00Z">
              <w:r w:rsidRPr="005162DE" w:rsidDel="00356627">
                <w:rPr>
                  <w:rFonts w:ascii="Arial" w:hAnsi="Arial" w:cs="Arial"/>
                  <w:b/>
                  <w:sz w:val="24"/>
                  <w:szCs w:val="24"/>
                </w:rPr>
                <w:delText>Sample Date</w:delText>
              </w:r>
            </w:del>
          </w:p>
        </w:tc>
        <w:tc>
          <w:tcPr>
            <w:tcW w:w="1260" w:type="dxa"/>
            <w:tcMar>
              <w:left w:w="72" w:type="dxa"/>
              <w:right w:w="72" w:type="dxa"/>
            </w:tcMar>
            <w:vAlign w:val="center"/>
          </w:tcPr>
          <w:p w14:paraId="6C8B5EC3" w14:textId="1C4E335B" w:rsidR="005D3708" w:rsidRPr="005162DE" w:rsidDel="00356627" w:rsidRDefault="005D3708" w:rsidP="002A5101">
            <w:pPr>
              <w:keepNext/>
              <w:keepLines/>
              <w:jc w:val="center"/>
              <w:rPr>
                <w:del w:id="87" w:author="Gabriela Guerrero" w:date="2025-07-01T15:36:00Z"/>
                <w:rFonts w:ascii="Arial" w:hAnsi="Arial" w:cs="Arial"/>
                <w:b/>
                <w:sz w:val="24"/>
                <w:szCs w:val="24"/>
              </w:rPr>
            </w:pPr>
            <w:del w:id="88" w:author="Gabriela Guerrero" w:date="2025-07-01T15:36:00Z">
              <w:r w:rsidRPr="005162DE" w:rsidDel="00356627">
                <w:rPr>
                  <w:rFonts w:ascii="Arial" w:hAnsi="Arial" w:cs="Arial"/>
                  <w:b/>
                  <w:sz w:val="24"/>
                  <w:szCs w:val="24"/>
                </w:rPr>
                <w:delText>Level</w:delText>
              </w:r>
              <w:r w:rsidR="005D3BD9" w:rsidRPr="005162DE" w:rsidDel="00356627">
                <w:rPr>
                  <w:rFonts w:ascii="Arial" w:hAnsi="Arial" w:cs="Arial"/>
                  <w:b/>
                  <w:sz w:val="24"/>
                  <w:szCs w:val="24"/>
                </w:rPr>
                <w:delText xml:space="preserve"> </w:delText>
              </w:r>
              <w:r w:rsidRPr="005162DE" w:rsidDel="00356627">
                <w:rPr>
                  <w:rFonts w:ascii="Arial" w:hAnsi="Arial" w:cs="Arial"/>
                  <w:b/>
                  <w:sz w:val="24"/>
                  <w:szCs w:val="24"/>
                </w:rPr>
                <w:delText>Detected</w:delText>
              </w:r>
            </w:del>
          </w:p>
        </w:tc>
        <w:tc>
          <w:tcPr>
            <w:tcW w:w="1530" w:type="dxa"/>
            <w:vAlign w:val="center"/>
          </w:tcPr>
          <w:p w14:paraId="39BF4DF6" w14:textId="5E5B6440" w:rsidR="005D3708" w:rsidRPr="005162DE" w:rsidDel="00356627" w:rsidRDefault="005D3708" w:rsidP="002A5101">
            <w:pPr>
              <w:keepNext/>
              <w:keepLines/>
              <w:jc w:val="center"/>
              <w:rPr>
                <w:del w:id="89" w:author="Gabriela Guerrero" w:date="2025-07-01T15:36:00Z"/>
                <w:rFonts w:ascii="Arial" w:hAnsi="Arial" w:cs="Arial"/>
                <w:b/>
                <w:sz w:val="24"/>
                <w:szCs w:val="24"/>
              </w:rPr>
            </w:pPr>
            <w:del w:id="90" w:author="Gabriela Guerrero" w:date="2025-07-01T15:36:00Z">
              <w:r w:rsidRPr="005162DE" w:rsidDel="00356627">
                <w:rPr>
                  <w:rFonts w:ascii="Arial" w:hAnsi="Arial" w:cs="Arial"/>
                  <w:b/>
                  <w:sz w:val="24"/>
                  <w:szCs w:val="24"/>
                </w:rPr>
                <w:delText>Range of Detections</w:delText>
              </w:r>
            </w:del>
          </w:p>
        </w:tc>
        <w:tc>
          <w:tcPr>
            <w:tcW w:w="1170" w:type="dxa"/>
            <w:vAlign w:val="center"/>
          </w:tcPr>
          <w:p w14:paraId="7B1E983A" w14:textId="3CE9BFF7" w:rsidR="005D3708" w:rsidRPr="005162DE" w:rsidDel="00356627" w:rsidRDefault="005D3708" w:rsidP="002A5101">
            <w:pPr>
              <w:keepNext/>
              <w:keepLines/>
              <w:jc w:val="center"/>
              <w:rPr>
                <w:del w:id="91" w:author="Gabriela Guerrero" w:date="2025-07-01T15:36:00Z"/>
                <w:rFonts w:ascii="Arial" w:hAnsi="Arial" w:cs="Arial"/>
                <w:b/>
                <w:sz w:val="24"/>
                <w:szCs w:val="24"/>
              </w:rPr>
            </w:pPr>
            <w:del w:id="92" w:author="Gabriela Guerrero" w:date="2025-07-01T15:36:00Z">
              <w:r w:rsidRPr="005162DE" w:rsidDel="00356627">
                <w:rPr>
                  <w:rFonts w:ascii="Arial" w:hAnsi="Arial" w:cs="Arial"/>
                  <w:b/>
                  <w:sz w:val="24"/>
                  <w:szCs w:val="24"/>
                </w:rPr>
                <w:delText>MCL</w:delText>
              </w:r>
              <w:r w:rsidR="00624516" w:rsidRPr="005162DE" w:rsidDel="00356627">
                <w:rPr>
                  <w:rFonts w:ascii="Arial" w:hAnsi="Arial" w:cs="Arial"/>
                  <w:b/>
                  <w:sz w:val="24"/>
                  <w:szCs w:val="24"/>
                </w:rPr>
                <w:delText xml:space="preserve"> </w:delText>
              </w:r>
              <w:r w:rsidRPr="005162DE" w:rsidDel="00356627">
                <w:rPr>
                  <w:rFonts w:ascii="Arial" w:hAnsi="Arial" w:cs="Arial"/>
                  <w:b/>
                  <w:sz w:val="24"/>
                  <w:szCs w:val="24"/>
                </w:rPr>
                <w:delText>[MRDL]</w:delText>
              </w:r>
            </w:del>
          </w:p>
        </w:tc>
        <w:tc>
          <w:tcPr>
            <w:tcW w:w="1260" w:type="dxa"/>
            <w:vAlign w:val="center"/>
          </w:tcPr>
          <w:p w14:paraId="5FC2DC4F" w14:textId="3BBBEAFD" w:rsidR="005D3708" w:rsidRPr="005162DE" w:rsidDel="00356627" w:rsidRDefault="005D3708" w:rsidP="002A5101">
            <w:pPr>
              <w:keepNext/>
              <w:keepLines/>
              <w:jc w:val="center"/>
              <w:rPr>
                <w:del w:id="93" w:author="Gabriela Guerrero" w:date="2025-07-01T15:36:00Z"/>
                <w:rFonts w:ascii="Arial" w:hAnsi="Arial" w:cs="Arial"/>
                <w:b/>
                <w:sz w:val="24"/>
                <w:szCs w:val="24"/>
              </w:rPr>
            </w:pPr>
            <w:del w:id="94" w:author="Gabriela Guerrero" w:date="2025-07-01T15:36:00Z">
              <w:r w:rsidRPr="005162DE" w:rsidDel="00356627">
                <w:rPr>
                  <w:rFonts w:ascii="Arial" w:hAnsi="Arial" w:cs="Arial"/>
                  <w:b/>
                  <w:sz w:val="24"/>
                  <w:szCs w:val="24"/>
                </w:rPr>
                <w:delText>PHG</w:delText>
              </w:r>
              <w:r w:rsidR="00624516" w:rsidRPr="005162DE" w:rsidDel="00356627">
                <w:rPr>
                  <w:rFonts w:ascii="Arial" w:hAnsi="Arial" w:cs="Arial"/>
                  <w:b/>
                  <w:sz w:val="24"/>
                  <w:szCs w:val="24"/>
                </w:rPr>
                <w:delText xml:space="preserve"> </w:delText>
              </w:r>
              <w:r w:rsidRPr="005162DE" w:rsidDel="00356627">
                <w:rPr>
                  <w:rFonts w:ascii="Arial" w:hAnsi="Arial" w:cs="Arial"/>
                  <w:b/>
                  <w:sz w:val="24"/>
                  <w:szCs w:val="24"/>
                </w:rPr>
                <w:delText>(MCLG)</w:delText>
              </w:r>
              <w:r w:rsidR="00624516" w:rsidRPr="005162DE" w:rsidDel="00356627">
                <w:rPr>
                  <w:rFonts w:ascii="Arial" w:hAnsi="Arial" w:cs="Arial"/>
                  <w:b/>
                  <w:sz w:val="24"/>
                  <w:szCs w:val="24"/>
                </w:rPr>
                <w:delText xml:space="preserve"> </w:delText>
              </w:r>
              <w:r w:rsidRPr="005162DE" w:rsidDel="00356627">
                <w:rPr>
                  <w:rFonts w:ascii="Arial" w:hAnsi="Arial" w:cs="Arial"/>
                  <w:b/>
                  <w:sz w:val="24"/>
                  <w:szCs w:val="24"/>
                </w:rPr>
                <w:delText>[MRDLG]</w:delText>
              </w:r>
            </w:del>
          </w:p>
        </w:tc>
        <w:tc>
          <w:tcPr>
            <w:tcW w:w="1931" w:type="dxa"/>
            <w:vAlign w:val="center"/>
          </w:tcPr>
          <w:p w14:paraId="518AAAA0" w14:textId="3D85CC2C" w:rsidR="005D3708" w:rsidRPr="005162DE" w:rsidDel="00356627" w:rsidRDefault="005D3708" w:rsidP="002A5101">
            <w:pPr>
              <w:keepNext/>
              <w:keepLines/>
              <w:jc w:val="center"/>
              <w:rPr>
                <w:del w:id="95" w:author="Gabriela Guerrero" w:date="2025-07-01T15:36:00Z"/>
                <w:rFonts w:ascii="Arial" w:hAnsi="Arial" w:cs="Arial"/>
                <w:b/>
                <w:sz w:val="24"/>
                <w:szCs w:val="24"/>
              </w:rPr>
            </w:pPr>
            <w:del w:id="96" w:author="Gabriela Guerrero" w:date="2025-07-01T15:36:00Z">
              <w:r w:rsidRPr="005162DE" w:rsidDel="00356627">
                <w:rPr>
                  <w:rFonts w:ascii="Arial" w:hAnsi="Arial" w:cs="Arial"/>
                  <w:b/>
                  <w:sz w:val="24"/>
                  <w:szCs w:val="24"/>
                </w:rPr>
                <w:delText>Typical Source of Contaminant</w:delText>
              </w:r>
            </w:del>
          </w:p>
        </w:tc>
      </w:tr>
      <w:tr w:rsidR="005162DE" w:rsidRPr="005162DE" w:rsidDel="00356627" w14:paraId="7C96DD6F" w14:textId="6B163BBE" w:rsidTr="002D3FB5">
        <w:trPr>
          <w:trHeight w:val="432"/>
          <w:del w:id="97" w:author="Gabriela Guerrero" w:date="2025-07-01T15:36:00Z"/>
        </w:trPr>
        <w:tc>
          <w:tcPr>
            <w:tcW w:w="2245" w:type="dxa"/>
            <w:tcMar>
              <w:left w:w="58" w:type="dxa"/>
              <w:right w:w="58" w:type="dxa"/>
            </w:tcMar>
          </w:tcPr>
          <w:p w14:paraId="29E71AAC" w14:textId="321F9AC0" w:rsidR="00512D8C" w:rsidRPr="005162DE" w:rsidDel="00356627" w:rsidRDefault="00512D8C" w:rsidP="00512D8C">
            <w:pPr>
              <w:keepNext/>
              <w:keepLines/>
              <w:spacing w:before="40" w:after="40"/>
              <w:ind w:left="30"/>
              <w:jc w:val="both"/>
              <w:rPr>
                <w:del w:id="98" w:author="Gabriela Guerrero" w:date="2025-07-01T15:36:00Z"/>
                <w:rFonts w:ascii="Arial" w:hAnsi="Arial" w:cs="Arial"/>
                <w:sz w:val="24"/>
                <w:szCs w:val="24"/>
              </w:rPr>
            </w:pPr>
            <w:del w:id="99" w:author="Gabriela Guerrero" w:date="2025-07-01T15:36:00Z">
              <w:r w:rsidRPr="005162DE" w:rsidDel="00356627">
                <w:rPr>
                  <w:rFonts w:ascii="Arial" w:hAnsi="Arial" w:cs="Arial"/>
                  <w:sz w:val="24"/>
                  <w:szCs w:val="24"/>
                </w:rPr>
                <w:delText>[Enter Contaminant]</w:delText>
              </w:r>
            </w:del>
          </w:p>
        </w:tc>
        <w:tc>
          <w:tcPr>
            <w:tcW w:w="1440" w:type="dxa"/>
          </w:tcPr>
          <w:p w14:paraId="21F7006B" w14:textId="37DA9384" w:rsidR="00512D8C" w:rsidRPr="005162DE" w:rsidDel="00356627" w:rsidRDefault="00512D8C" w:rsidP="00512D8C">
            <w:pPr>
              <w:keepNext/>
              <w:keepLines/>
              <w:spacing w:before="40" w:after="40"/>
              <w:jc w:val="center"/>
              <w:rPr>
                <w:del w:id="100" w:author="Gabriela Guerrero" w:date="2025-07-01T15:36:00Z"/>
                <w:rFonts w:ascii="Arial" w:hAnsi="Arial" w:cs="Arial"/>
                <w:sz w:val="24"/>
                <w:szCs w:val="24"/>
              </w:rPr>
            </w:pPr>
            <w:del w:id="101" w:author="Gabriela Guerrero" w:date="2025-07-01T15:36:00Z">
              <w:r w:rsidRPr="005162DE" w:rsidDel="00356627">
                <w:rPr>
                  <w:rFonts w:ascii="Arial" w:hAnsi="Arial" w:cs="Arial"/>
                  <w:sz w:val="24"/>
                  <w:szCs w:val="24"/>
                </w:rPr>
                <w:delText>[Enter Date]</w:delText>
              </w:r>
            </w:del>
          </w:p>
        </w:tc>
        <w:tc>
          <w:tcPr>
            <w:tcW w:w="1260" w:type="dxa"/>
          </w:tcPr>
          <w:p w14:paraId="1BD7CABC" w14:textId="350D2581" w:rsidR="00512D8C" w:rsidRPr="005162DE" w:rsidDel="00356627" w:rsidRDefault="00512D8C" w:rsidP="00512D8C">
            <w:pPr>
              <w:keepNext/>
              <w:keepLines/>
              <w:spacing w:before="40" w:after="40"/>
              <w:jc w:val="center"/>
              <w:rPr>
                <w:del w:id="102" w:author="Gabriela Guerrero" w:date="2025-07-01T15:36:00Z"/>
                <w:rFonts w:ascii="Arial" w:hAnsi="Arial" w:cs="Arial"/>
                <w:sz w:val="24"/>
                <w:szCs w:val="24"/>
              </w:rPr>
            </w:pPr>
            <w:del w:id="103" w:author="Gabriela Guerrero" w:date="2025-07-01T15:36:00Z">
              <w:r w:rsidRPr="005162DE" w:rsidDel="00356627">
                <w:rPr>
                  <w:rFonts w:ascii="Arial" w:hAnsi="Arial" w:cs="Arial"/>
                  <w:sz w:val="24"/>
                  <w:szCs w:val="24"/>
                </w:rPr>
                <w:delText>[Enter No.]</w:delText>
              </w:r>
            </w:del>
          </w:p>
        </w:tc>
        <w:tc>
          <w:tcPr>
            <w:tcW w:w="1530" w:type="dxa"/>
          </w:tcPr>
          <w:p w14:paraId="40895B2C" w14:textId="2F6FDAAE" w:rsidR="00512D8C" w:rsidRPr="005162DE" w:rsidDel="00356627" w:rsidRDefault="00512D8C" w:rsidP="00512D8C">
            <w:pPr>
              <w:keepNext/>
              <w:keepLines/>
              <w:spacing w:before="40" w:after="40"/>
              <w:jc w:val="center"/>
              <w:rPr>
                <w:del w:id="104" w:author="Gabriela Guerrero" w:date="2025-07-01T15:36:00Z"/>
                <w:rFonts w:ascii="Arial" w:hAnsi="Arial" w:cs="Arial"/>
                <w:sz w:val="24"/>
                <w:szCs w:val="24"/>
              </w:rPr>
            </w:pPr>
            <w:del w:id="105" w:author="Gabriela Guerrero" w:date="2025-07-01T15:36:00Z">
              <w:r w:rsidRPr="005162DE" w:rsidDel="00356627">
                <w:rPr>
                  <w:rFonts w:ascii="Arial" w:hAnsi="Arial" w:cs="Arial"/>
                  <w:sz w:val="24"/>
                  <w:szCs w:val="24"/>
                </w:rPr>
                <w:delText>[Enter Range]</w:delText>
              </w:r>
            </w:del>
          </w:p>
        </w:tc>
        <w:tc>
          <w:tcPr>
            <w:tcW w:w="1170" w:type="dxa"/>
          </w:tcPr>
          <w:p w14:paraId="707B8EC2" w14:textId="386CE42A" w:rsidR="00512D8C" w:rsidRPr="005162DE" w:rsidDel="00356627" w:rsidRDefault="00512D8C" w:rsidP="00512D8C">
            <w:pPr>
              <w:keepNext/>
              <w:keepLines/>
              <w:spacing w:before="40" w:after="40"/>
              <w:jc w:val="center"/>
              <w:rPr>
                <w:del w:id="106" w:author="Gabriela Guerrero" w:date="2025-07-01T15:36:00Z"/>
                <w:rFonts w:ascii="Arial" w:hAnsi="Arial" w:cs="Arial"/>
                <w:sz w:val="24"/>
                <w:szCs w:val="24"/>
              </w:rPr>
            </w:pPr>
            <w:del w:id="107" w:author="Gabriela Guerrero" w:date="2025-07-01T15:36:00Z">
              <w:r w:rsidRPr="005162DE" w:rsidDel="00356627">
                <w:rPr>
                  <w:rFonts w:ascii="Arial" w:hAnsi="Arial" w:cs="Arial"/>
                  <w:sz w:val="24"/>
                  <w:szCs w:val="24"/>
                </w:rPr>
                <w:delText>[Enter No.]</w:delText>
              </w:r>
            </w:del>
          </w:p>
        </w:tc>
        <w:tc>
          <w:tcPr>
            <w:tcW w:w="1260" w:type="dxa"/>
          </w:tcPr>
          <w:p w14:paraId="4F209845" w14:textId="1256B3CC" w:rsidR="00512D8C" w:rsidRPr="005162DE" w:rsidDel="00356627" w:rsidRDefault="00512D8C" w:rsidP="00512D8C">
            <w:pPr>
              <w:keepNext/>
              <w:keepLines/>
              <w:spacing w:before="40" w:after="40"/>
              <w:jc w:val="center"/>
              <w:rPr>
                <w:del w:id="108" w:author="Gabriela Guerrero" w:date="2025-07-01T15:36:00Z"/>
                <w:rFonts w:ascii="Arial" w:hAnsi="Arial" w:cs="Arial"/>
                <w:sz w:val="24"/>
                <w:szCs w:val="24"/>
              </w:rPr>
            </w:pPr>
            <w:del w:id="109" w:author="Gabriela Guerrero" w:date="2025-07-01T15:36:00Z">
              <w:r w:rsidRPr="005162DE" w:rsidDel="00356627">
                <w:rPr>
                  <w:rFonts w:ascii="Arial" w:hAnsi="Arial" w:cs="Arial"/>
                  <w:sz w:val="24"/>
                  <w:szCs w:val="24"/>
                </w:rPr>
                <w:delText>[Enter No.]</w:delText>
              </w:r>
            </w:del>
          </w:p>
        </w:tc>
        <w:tc>
          <w:tcPr>
            <w:tcW w:w="1931" w:type="dxa"/>
          </w:tcPr>
          <w:p w14:paraId="307E6935" w14:textId="5CA618E7" w:rsidR="00512D8C" w:rsidRPr="005162DE" w:rsidDel="00356627" w:rsidRDefault="00512D8C" w:rsidP="00512D8C">
            <w:pPr>
              <w:keepNext/>
              <w:keepLines/>
              <w:spacing w:before="40" w:after="40"/>
              <w:jc w:val="center"/>
              <w:rPr>
                <w:del w:id="110" w:author="Gabriela Guerrero" w:date="2025-07-01T15:36:00Z"/>
                <w:rFonts w:ascii="Arial" w:hAnsi="Arial" w:cs="Arial"/>
                <w:sz w:val="24"/>
                <w:szCs w:val="24"/>
              </w:rPr>
            </w:pPr>
            <w:del w:id="111" w:author="Gabriela Guerrero" w:date="2025-07-01T15:36:00Z">
              <w:r w:rsidRPr="005162DE" w:rsidDel="00356627">
                <w:rPr>
                  <w:rFonts w:ascii="Arial" w:hAnsi="Arial" w:cs="Arial"/>
                  <w:sz w:val="24"/>
                  <w:szCs w:val="24"/>
                </w:rPr>
                <w:delText>[Enter Source]</w:delText>
              </w:r>
            </w:del>
          </w:p>
        </w:tc>
      </w:tr>
      <w:tr w:rsidR="005162DE" w:rsidRPr="005162DE" w:rsidDel="00356627" w14:paraId="7E778FAF" w14:textId="3105BF88" w:rsidTr="002D3FB5">
        <w:trPr>
          <w:trHeight w:val="432"/>
          <w:del w:id="112" w:author="Gabriela Guerrero" w:date="2025-07-01T15:36:00Z"/>
        </w:trPr>
        <w:tc>
          <w:tcPr>
            <w:tcW w:w="2245" w:type="dxa"/>
            <w:tcMar>
              <w:left w:w="58" w:type="dxa"/>
              <w:right w:w="58" w:type="dxa"/>
            </w:tcMar>
          </w:tcPr>
          <w:p w14:paraId="2BC454A4" w14:textId="234274DA" w:rsidR="00244938" w:rsidRPr="005162DE" w:rsidDel="00356627" w:rsidRDefault="00244938" w:rsidP="00244938">
            <w:pPr>
              <w:spacing w:before="40" w:after="40"/>
              <w:ind w:left="30"/>
              <w:jc w:val="both"/>
              <w:rPr>
                <w:del w:id="113" w:author="Gabriela Guerrero" w:date="2025-07-01T15:36:00Z"/>
                <w:rFonts w:ascii="Arial" w:hAnsi="Arial" w:cs="Arial"/>
                <w:sz w:val="24"/>
                <w:szCs w:val="24"/>
              </w:rPr>
            </w:pPr>
            <w:del w:id="114" w:author="Gabriela Guerrero" w:date="2025-07-01T15:36:00Z">
              <w:r w:rsidRPr="005162DE" w:rsidDel="00356627">
                <w:rPr>
                  <w:rFonts w:ascii="Arial" w:hAnsi="Arial" w:cs="Arial"/>
                  <w:sz w:val="24"/>
                  <w:szCs w:val="24"/>
                </w:rPr>
                <w:delText>[Enter Contaminant]</w:delText>
              </w:r>
            </w:del>
          </w:p>
        </w:tc>
        <w:tc>
          <w:tcPr>
            <w:tcW w:w="1440" w:type="dxa"/>
          </w:tcPr>
          <w:p w14:paraId="25EFD446" w14:textId="04FBC8E8" w:rsidR="00244938" w:rsidRPr="005162DE" w:rsidDel="00356627" w:rsidRDefault="00244938" w:rsidP="00244938">
            <w:pPr>
              <w:spacing w:before="40" w:after="40"/>
              <w:jc w:val="center"/>
              <w:rPr>
                <w:del w:id="115" w:author="Gabriela Guerrero" w:date="2025-07-01T15:36:00Z"/>
                <w:rFonts w:ascii="Arial" w:hAnsi="Arial" w:cs="Arial"/>
                <w:sz w:val="24"/>
                <w:szCs w:val="24"/>
              </w:rPr>
            </w:pPr>
            <w:del w:id="116" w:author="Gabriela Guerrero" w:date="2025-07-01T15:36:00Z">
              <w:r w:rsidRPr="005162DE" w:rsidDel="00356627">
                <w:rPr>
                  <w:rFonts w:ascii="Arial" w:hAnsi="Arial" w:cs="Arial"/>
                  <w:sz w:val="24"/>
                  <w:szCs w:val="24"/>
                </w:rPr>
                <w:delText>[Enter Date]</w:delText>
              </w:r>
            </w:del>
          </w:p>
        </w:tc>
        <w:tc>
          <w:tcPr>
            <w:tcW w:w="1260" w:type="dxa"/>
          </w:tcPr>
          <w:p w14:paraId="7CAF39D9" w14:textId="09CF19A5" w:rsidR="00244938" w:rsidRPr="005162DE" w:rsidDel="00356627" w:rsidRDefault="00244938" w:rsidP="00244938">
            <w:pPr>
              <w:spacing w:before="40" w:after="40"/>
              <w:jc w:val="center"/>
              <w:rPr>
                <w:del w:id="117" w:author="Gabriela Guerrero" w:date="2025-07-01T15:36:00Z"/>
                <w:rFonts w:ascii="Arial" w:hAnsi="Arial" w:cs="Arial"/>
                <w:sz w:val="24"/>
                <w:szCs w:val="24"/>
              </w:rPr>
            </w:pPr>
            <w:del w:id="118" w:author="Gabriela Guerrero" w:date="2025-07-01T15:36:00Z">
              <w:r w:rsidRPr="005162DE" w:rsidDel="00356627">
                <w:rPr>
                  <w:rFonts w:ascii="Arial" w:hAnsi="Arial" w:cs="Arial"/>
                  <w:sz w:val="24"/>
                  <w:szCs w:val="24"/>
                </w:rPr>
                <w:delText>[Enter No.]</w:delText>
              </w:r>
            </w:del>
          </w:p>
        </w:tc>
        <w:tc>
          <w:tcPr>
            <w:tcW w:w="1530" w:type="dxa"/>
          </w:tcPr>
          <w:p w14:paraId="694B316A" w14:textId="47F59D65" w:rsidR="00244938" w:rsidRPr="005162DE" w:rsidDel="00356627" w:rsidRDefault="00244938" w:rsidP="00244938">
            <w:pPr>
              <w:spacing w:before="40" w:after="40"/>
              <w:jc w:val="center"/>
              <w:rPr>
                <w:del w:id="119" w:author="Gabriela Guerrero" w:date="2025-07-01T15:36:00Z"/>
                <w:rFonts w:ascii="Arial" w:hAnsi="Arial" w:cs="Arial"/>
                <w:sz w:val="24"/>
                <w:szCs w:val="24"/>
              </w:rPr>
            </w:pPr>
            <w:del w:id="120" w:author="Gabriela Guerrero" w:date="2025-07-01T15:36:00Z">
              <w:r w:rsidRPr="005162DE" w:rsidDel="00356627">
                <w:rPr>
                  <w:rFonts w:ascii="Arial" w:hAnsi="Arial" w:cs="Arial"/>
                  <w:sz w:val="24"/>
                  <w:szCs w:val="24"/>
                </w:rPr>
                <w:delText>[Enter Range]</w:delText>
              </w:r>
            </w:del>
          </w:p>
        </w:tc>
        <w:tc>
          <w:tcPr>
            <w:tcW w:w="1170" w:type="dxa"/>
          </w:tcPr>
          <w:p w14:paraId="04B3ABD1" w14:textId="121373FD" w:rsidR="00244938" w:rsidRPr="005162DE" w:rsidDel="00356627" w:rsidRDefault="00244938" w:rsidP="00244938">
            <w:pPr>
              <w:spacing w:before="40" w:after="40"/>
              <w:jc w:val="center"/>
              <w:rPr>
                <w:del w:id="121" w:author="Gabriela Guerrero" w:date="2025-07-01T15:36:00Z"/>
                <w:rFonts w:ascii="Arial" w:hAnsi="Arial" w:cs="Arial"/>
                <w:sz w:val="24"/>
                <w:szCs w:val="24"/>
              </w:rPr>
            </w:pPr>
            <w:del w:id="122" w:author="Gabriela Guerrero" w:date="2025-07-01T15:36:00Z">
              <w:r w:rsidRPr="005162DE" w:rsidDel="00356627">
                <w:rPr>
                  <w:rFonts w:ascii="Arial" w:hAnsi="Arial" w:cs="Arial"/>
                  <w:sz w:val="24"/>
                  <w:szCs w:val="24"/>
                </w:rPr>
                <w:delText>[Enter No.]</w:delText>
              </w:r>
            </w:del>
          </w:p>
        </w:tc>
        <w:tc>
          <w:tcPr>
            <w:tcW w:w="1260" w:type="dxa"/>
          </w:tcPr>
          <w:p w14:paraId="7BD33183" w14:textId="5B210E51" w:rsidR="00244938" w:rsidRPr="005162DE" w:rsidDel="00356627" w:rsidRDefault="00244938" w:rsidP="00244938">
            <w:pPr>
              <w:spacing w:before="40" w:after="40"/>
              <w:jc w:val="center"/>
              <w:rPr>
                <w:del w:id="123" w:author="Gabriela Guerrero" w:date="2025-07-01T15:36:00Z"/>
                <w:rFonts w:ascii="Arial" w:hAnsi="Arial" w:cs="Arial"/>
                <w:sz w:val="24"/>
                <w:szCs w:val="24"/>
              </w:rPr>
            </w:pPr>
            <w:del w:id="124" w:author="Gabriela Guerrero" w:date="2025-07-01T15:36:00Z">
              <w:r w:rsidRPr="005162DE" w:rsidDel="00356627">
                <w:rPr>
                  <w:rFonts w:ascii="Arial" w:hAnsi="Arial" w:cs="Arial"/>
                  <w:sz w:val="24"/>
                  <w:szCs w:val="24"/>
                </w:rPr>
                <w:delText>[Enter No.]</w:delText>
              </w:r>
            </w:del>
          </w:p>
        </w:tc>
        <w:tc>
          <w:tcPr>
            <w:tcW w:w="1931" w:type="dxa"/>
          </w:tcPr>
          <w:p w14:paraId="701F5E75" w14:textId="0E92CE6C" w:rsidR="00244938" w:rsidRPr="005162DE" w:rsidDel="00356627" w:rsidRDefault="00244938" w:rsidP="00244938">
            <w:pPr>
              <w:spacing w:before="40" w:after="40"/>
              <w:jc w:val="center"/>
              <w:rPr>
                <w:del w:id="125" w:author="Gabriela Guerrero" w:date="2025-07-01T15:36:00Z"/>
                <w:rFonts w:ascii="Arial" w:hAnsi="Arial" w:cs="Arial"/>
                <w:sz w:val="24"/>
                <w:szCs w:val="24"/>
              </w:rPr>
            </w:pPr>
            <w:del w:id="126" w:author="Gabriela Guerrero" w:date="2025-07-01T15:36:00Z">
              <w:r w:rsidRPr="005162DE" w:rsidDel="00356627">
                <w:rPr>
                  <w:rFonts w:ascii="Arial" w:hAnsi="Arial" w:cs="Arial"/>
                  <w:sz w:val="24"/>
                  <w:szCs w:val="24"/>
                </w:rPr>
                <w:delText>[Enter Source]</w:delText>
              </w:r>
            </w:del>
          </w:p>
        </w:tc>
      </w:tr>
      <w:tr w:rsidR="005162DE" w:rsidRPr="005162DE" w:rsidDel="00356627" w14:paraId="5A2E4EDA" w14:textId="309DBB6D" w:rsidTr="002D3FB5">
        <w:trPr>
          <w:trHeight w:val="432"/>
          <w:del w:id="127" w:author="Gabriela Guerrero" w:date="2025-07-01T15:36:00Z"/>
        </w:trPr>
        <w:tc>
          <w:tcPr>
            <w:tcW w:w="2245" w:type="dxa"/>
            <w:tcMar>
              <w:left w:w="58" w:type="dxa"/>
              <w:right w:w="58" w:type="dxa"/>
            </w:tcMar>
          </w:tcPr>
          <w:p w14:paraId="490802B3" w14:textId="35BA899C" w:rsidR="001F7181" w:rsidRPr="005162DE" w:rsidDel="00356627" w:rsidRDefault="002A5101" w:rsidP="002A5101">
            <w:pPr>
              <w:spacing w:before="40" w:after="40"/>
              <w:ind w:left="30"/>
              <w:jc w:val="both"/>
              <w:rPr>
                <w:del w:id="128" w:author="Gabriela Guerrero" w:date="2025-07-01T15:36:00Z"/>
                <w:rFonts w:ascii="Arial" w:hAnsi="Arial" w:cs="Arial"/>
                <w:sz w:val="24"/>
                <w:szCs w:val="24"/>
              </w:rPr>
            </w:pPr>
            <w:del w:id="129" w:author="Gabriela Guerrero" w:date="2025-07-01T15:36:00Z">
              <w:r w:rsidRPr="005162DE" w:rsidDel="00356627">
                <w:rPr>
                  <w:rFonts w:ascii="Arial" w:hAnsi="Arial" w:cs="Arial"/>
                  <w:sz w:val="24"/>
                  <w:szCs w:val="24"/>
                </w:rPr>
                <w:delText>[Enter Contaminant]</w:delText>
              </w:r>
            </w:del>
          </w:p>
        </w:tc>
        <w:tc>
          <w:tcPr>
            <w:tcW w:w="1440" w:type="dxa"/>
          </w:tcPr>
          <w:p w14:paraId="535C6478" w14:textId="715B65FB" w:rsidR="001F7181" w:rsidRPr="005162DE" w:rsidDel="00356627" w:rsidRDefault="001F7181" w:rsidP="001F7181">
            <w:pPr>
              <w:spacing w:before="40" w:after="40"/>
              <w:jc w:val="center"/>
              <w:rPr>
                <w:del w:id="130" w:author="Gabriela Guerrero" w:date="2025-07-01T15:36:00Z"/>
                <w:rFonts w:ascii="Arial" w:hAnsi="Arial" w:cs="Arial"/>
                <w:sz w:val="24"/>
                <w:szCs w:val="24"/>
              </w:rPr>
            </w:pPr>
            <w:del w:id="131" w:author="Gabriela Guerrero" w:date="2025-07-01T15:36:00Z">
              <w:r w:rsidRPr="005162DE" w:rsidDel="00356627">
                <w:rPr>
                  <w:rFonts w:ascii="Arial" w:hAnsi="Arial" w:cs="Arial"/>
                  <w:sz w:val="24"/>
                  <w:szCs w:val="24"/>
                </w:rPr>
                <w:delText>[Enter Date]</w:delText>
              </w:r>
            </w:del>
          </w:p>
        </w:tc>
        <w:tc>
          <w:tcPr>
            <w:tcW w:w="1260" w:type="dxa"/>
          </w:tcPr>
          <w:p w14:paraId="1A872876" w14:textId="52FAF656" w:rsidR="001F7181" w:rsidRPr="005162DE" w:rsidDel="00356627" w:rsidRDefault="001F7181" w:rsidP="001F7181">
            <w:pPr>
              <w:spacing w:before="40" w:after="40"/>
              <w:jc w:val="center"/>
              <w:rPr>
                <w:del w:id="132" w:author="Gabriela Guerrero" w:date="2025-07-01T15:36:00Z"/>
                <w:rFonts w:ascii="Arial" w:hAnsi="Arial" w:cs="Arial"/>
                <w:sz w:val="24"/>
                <w:szCs w:val="24"/>
              </w:rPr>
            </w:pPr>
            <w:del w:id="133" w:author="Gabriela Guerrero" w:date="2025-07-01T15:36:00Z">
              <w:r w:rsidRPr="005162DE" w:rsidDel="00356627">
                <w:rPr>
                  <w:rFonts w:ascii="Arial" w:hAnsi="Arial" w:cs="Arial"/>
                  <w:sz w:val="24"/>
                  <w:szCs w:val="24"/>
                </w:rPr>
                <w:delText>[Enter No.]</w:delText>
              </w:r>
            </w:del>
          </w:p>
        </w:tc>
        <w:tc>
          <w:tcPr>
            <w:tcW w:w="1530" w:type="dxa"/>
          </w:tcPr>
          <w:p w14:paraId="4E27FAAD" w14:textId="1BC75AFE" w:rsidR="001F7181" w:rsidRPr="005162DE" w:rsidDel="00356627" w:rsidRDefault="001F7181" w:rsidP="001F7181">
            <w:pPr>
              <w:spacing w:before="40" w:after="40"/>
              <w:jc w:val="center"/>
              <w:rPr>
                <w:del w:id="134" w:author="Gabriela Guerrero" w:date="2025-07-01T15:36:00Z"/>
                <w:rFonts w:ascii="Arial" w:hAnsi="Arial" w:cs="Arial"/>
                <w:sz w:val="24"/>
                <w:szCs w:val="24"/>
              </w:rPr>
            </w:pPr>
            <w:del w:id="135" w:author="Gabriela Guerrero" w:date="2025-07-01T15:36:00Z">
              <w:r w:rsidRPr="005162DE" w:rsidDel="00356627">
                <w:rPr>
                  <w:rFonts w:ascii="Arial" w:hAnsi="Arial" w:cs="Arial"/>
                  <w:sz w:val="24"/>
                  <w:szCs w:val="24"/>
                </w:rPr>
                <w:delText xml:space="preserve">[Enter </w:delText>
              </w:r>
              <w:r w:rsidR="002A5101" w:rsidRPr="005162DE" w:rsidDel="00356627">
                <w:rPr>
                  <w:rFonts w:ascii="Arial" w:hAnsi="Arial" w:cs="Arial"/>
                  <w:sz w:val="24"/>
                  <w:szCs w:val="24"/>
                </w:rPr>
                <w:delText>Range</w:delText>
              </w:r>
              <w:r w:rsidRPr="005162DE" w:rsidDel="00356627">
                <w:rPr>
                  <w:rFonts w:ascii="Arial" w:hAnsi="Arial" w:cs="Arial"/>
                  <w:sz w:val="24"/>
                  <w:szCs w:val="24"/>
                </w:rPr>
                <w:delText>]</w:delText>
              </w:r>
            </w:del>
          </w:p>
        </w:tc>
        <w:tc>
          <w:tcPr>
            <w:tcW w:w="1170" w:type="dxa"/>
          </w:tcPr>
          <w:p w14:paraId="6EC8A772" w14:textId="2C3E6D7D" w:rsidR="001F7181" w:rsidRPr="005162DE" w:rsidDel="00356627" w:rsidRDefault="001F7181" w:rsidP="001F7181">
            <w:pPr>
              <w:spacing w:before="40" w:after="40"/>
              <w:jc w:val="center"/>
              <w:rPr>
                <w:del w:id="136" w:author="Gabriela Guerrero" w:date="2025-07-01T15:36:00Z"/>
                <w:rFonts w:ascii="Arial" w:hAnsi="Arial" w:cs="Arial"/>
                <w:sz w:val="24"/>
                <w:szCs w:val="24"/>
              </w:rPr>
            </w:pPr>
            <w:del w:id="137" w:author="Gabriela Guerrero" w:date="2025-07-01T15:36:00Z">
              <w:r w:rsidRPr="005162DE" w:rsidDel="00356627">
                <w:rPr>
                  <w:rFonts w:ascii="Arial" w:hAnsi="Arial" w:cs="Arial"/>
                  <w:sz w:val="24"/>
                  <w:szCs w:val="24"/>
                </w:rPr>
                <w:delText>[Enter No.]</w:delText>
              </w:r>
            </w:del>
          </w:p>
        </w:tc>
        <w:tc>
          <w:tcPr>
            <w:tcW w:w="1260" w:type="dxa"/>
          </w:tcPr>
          <w:p w14:paraId="22CCB022" w14:textId="48478BAB" w:rsidR="001F7181" w:rsidRPr="005162DE" w:rsidDel="00356627" w:rsidRDefault="001F7181" w:rsidP="001F7181">
            <w:pPr>
              <w:spacing w:before="40" w:after="40"/>
              <w:jc w:val="center"/>
              <w:rPr>
                <w:del w:id="138" w:author="Gabriela Guerrero" w:date="2025-07-01T15:36:00Z"/>
                <w:rFonts w:ascii="Arial" w:hAnsi="Arial" w:cs="Arial"/>
                <w:sz w:val="24"/>
                <w:szCs w:val="24"/>
              </w:rPr>
            </w:pPr>
            <w:del w:id="139" w:author="Gabriela Guerrero" w:date="2025-07-01T15:36:00Z">
              <w:r w:rsidRPr="005162DE" w:rsidDel="00356627">
                <w:rPr>
                  <w:rFonts w:ascii="Arial" w:hAnsi="Arial" w:cs="Arial"/>
                  <w:sz w:val="24"/>
                  <w:szCs w:val="24"/>
                </w:rPr>
                <w:delText>[Enter No.]</w:delText>
              </w:r>
            </w:del>
          </w:p>
        </w:tc>
        <w:tc>
          <w:tcPr>
            <w:tcW w:w="1931" w:type="dxa"/>
          </w:tcPr>
          <w:p w14:paraId="218DDB99" w14:textId="75D2BCB1" w:rsidR="001F7181" w:rsidRPr="005162DE" w:rsidDel="00356627" w:rsidRDefault="001F7181" w:rsidP="001F7181">
            <w:pPr>
              <w:spacing w:before="40" w:after="40"/>
              <w:jc w:val="center"/>
              <w:rPr>
                <w:del w:id="140" w:author="Gabriela Guerrero" w:date="2025-07-01T15:36:00Z"/>
                <w:rFonts w:ascii="Arial" w:hAnsi="Arial" w:cs="Arial"/>
                <w:sz w:val="24"/>
                <w:szCs w:val="24"/>
              </w:rPr>
            </w:pPr>
            <w:del w:id="141" w:author="Gabriela Guerrero" w:date="2025-07-01T15:36:00Z">
              <w:r w:rsidRPr="005162DE" w:rsidDel="00356627">
                <w:rPr>
                  <w:rFonts w:ascii="Arial" w:hAnsi="Arial" w:cs="Arial"/>
                  <w:sz w:val="24"/>
                  <w:szCs w:val="24"/>
                </w:rPr>
                <w:delText>[Enter Source]</w:delText>
              </w:r>
            </w:del>
          </w:p>
        </w:tc>
      </w:tr>
    </w:tbl>
    <w:p w14:paraId="7CEB1FE7" w14:textId="7E202678" w:rsidR="005D3708" w:rsidRPr="005162DE" w:rsidDel="00356627" w:rsidRDefault="005D3708" w:rsidP="00070C22">
      <w:pPr>
        <w:pStyle w:val="Caption"/>
        <w:rPr>
          <w:del w:id="142" w:author="Gabriela Guerrero" w:date="2025-07-01T15:36:00Z"/>
        </w:rPr>
      </w:pPr>
      <w:del w:id="143" w:author="Gabriela Guerrero" w:date="2025-07-01T15:36:00Z">
        <w:r w:rsidRPr="005162DE" w:rsidDel="00356627">
          <w:delText xml:space="preserve">Table </w:delText>
        </w:r>
        <w:r w:rsidR="00CA34AC" w:rsidDel="00356627">
          <w:fldChar w:fldCharType="begin"/>
        </w:r>
        <w:r w:rsidR="00CA34AC" w:rsidDel="00356627">
          <w:delInstrText xml:space="preserve"> SEQ Table \* ARABIC </w:delInstrText>
        </w:r>
        <w:r w:rsidR="00CA34AC" w:rsidDel="00356627">
          <w:fldChar w:fldCharType="separate"/>
        </w:r>
        <w:r w:rsidR="00244FA3" w:rsidDel="00356627">
          <w:rPr>
            <w:noProof/>
          </w:rPr>
          <w:delText>5</w:delText>
        </w:r>
        <w:r w:rsidR="00CA34AC" w:rsidDel="00356627">
          <w:rPr>
            <w:noProof/>
          </w:rPr>
          <w:fldChar w:fldCharType="end"/>
        </w:r>
        <w:r w:rsidRPr="005162DE" w:rsidDel="00356627">
          <w:delText>.  Detection of Contaminants with a Secondary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rsidDel="00356627" w14:paraId="27E12E87" w14:textId="51823A59" w:rsidTr="002D3FB5">
        <w:trPr>
          <w:del w:id="144" w:author="Gabriela Guerrero" w:date="2025-07-01T15:36:00Z"/>
        </w:trPr>
        <w:tc>
          <w:tcPr>
            <w:tcW w:w="2245" w:type="dxa"/>
            <w:tcMar>
              <w:left w:w="58" w:type="dxa"/>
              <w:right w:w="58" w:type="dxa"/>
            </w:tcMar>
            <w:vAlign w:val="center"/>
          </w:tcPr>
          <w:p w14:paraId="0D40CD83" w14:textId="1AF0007A" w:rsidR="005D3708" w:rsidRPr="005162DE" w:rsidDel="00356627" w:rsidRDefault="005D3708" w:rsidP="00DA4F32">
            <w:pPr>
              <w:keepNext/>
              <w:keepLines/>
              <w:spacing w:after="60" w:line="240" w:lineRule="exact"/>
              <w:jc w:val="center"/>
              <w:rPr>
                <w:del w:id="145" w:author="Gabriela Guerrero" w:date="2025-07-01T15:36:00Z"/>
                <w:rFonts w:ascii="Arial" w:hAnsi="Arial" w:cs="Arial"/>
                <w:b/>
                <w:sz w:val="24"/>
                <w:szCs w:val="24"/>
              </w:rPr>
            </w:pPr>
            <w:del w:id="146" w:author="Gabriela Guerrero" w:date="2025-07-01T15:36:00Z">
              <w:r w:rsidRPr="005162DE" w:rsidDel="00356627">
                <w:rPr>
                  <w:rFonts w:ascii="Arial" w:hAnsi="Arial" w:cs="Arial"/>
                  <w:b/>
                  <w:sz w:val="24"/>
                  <w:szCs w:val="24"/>
                </w:rPr>
                <w:delText>Chemical or Constituent</w:delText>
              </w:r>
              <w:r w:rsidR="00624516" w:rsidRPr="005162DE" w:rsidDel="00356627">
                <w:rPr>
                  <w:rFonts w:ascii="Arial" w:hAnsi="Arial" w:cs="Arial"/>
                  <w:b/>
                  <w:sz w:val="24"/>
                  <w:szCs w:val="24"/>
                </w:rPr>
                <w:delText xml:space="preserve"> </w:delText>
              </w:r>
              <w:r w:rsidRPr="005162DE" w:rsidDel="00356627">
                <w:rPr>
                  <w:rFonts w:ascii="Arial" w:hAnsi="Arial" w:cs="Arial"/>
                  <w:b/>
                  <w:sz w:val="24"/>
                  <w:szCs w:val="24"/>
                </w:rPr>
                <w:delText>(and reporting units)</w:delText>
              </w:r>
            </w:del>
          </w:p>
        </w:tc>
        <w:tc>
          <w:tcPr>
            <w:tcW w:w="1440" w:type="dxa"/>
            <w:tcMar>
              <w:left w:w="58" w:type="dxa"/>
              <w:right w:w="58" w:type="dxa"/>
            </w:tcMar>
            <w:vAlign w:val="center"/>
          </w:tcPr>
          <w:p w14:paraId="0A18D8EF" w14:textId="6757B92C" w:rsidR="005D3708" w:rsidRPr="005162DE" w:rsidDel="00356627" w:rsidRDefault="005D3708" w:rsidP="00DA4F32">
            <w:pPr>
              <w:keepNext/>
              <w:keepLines/>
              <w:spacing w:after="60"/>
              <w:jc w:val="center"/>
              <w:rPr>
                <w:del w:id="147" w:author="Gabriela Guerrero" w:date="2025-07-01T15:36:00Z"/>
                <w:rFonts w:ascii="Arial" w:hAnsi="Arial" w:cs="Arial"/>
                <w:b/>
                <w:sz w:val="24"/>
                <w:szCs w:val="24"/>
              </w:rPr>
            </w:pPr>
            <w:del w:id="148" w:author="Gabriela Guerrero" w:date="2025-07-01T15:36:00Z">
              <w:r w:rsidRPr="005162DE" w:rsidDel="00356627">
                <w:rPr>
                  <w:rFonts w:ascii="Arial" w:hAnsi="Arial" w:cs="Arial"/>
                  <w:b/>
                  <w:sz w:val="24"/>
                  <w:szCs w:val="24"/>
                </w:rPr>
                <w:delText>Sample Date</w:delText>
              </w:r>
            </w:del>
          </w:p>
        </w:tc>
        <w:tc>
          <w:tcPr>
            <w:tcW w:w="1260" w:type="dxa"/>
            <w:tcMar>
              <w:left w:w="58" w:type="dxa"/>
              <w:right w:w="58" w:type="dxa"/>
            </w:tcMar>
            <w:vAlign w:val="center"/>
          </w:tcPr>
          <w:p w14:paraId="76470118" w14:textId="0C05874F" w:rsidR="005D3708" w:rsidRPr="005162DE" w:rsidDel="00356627" w:rsidRDefault="005D3708" w:rsidP="00DA4F32">
            <w:pPr>
              <w:keepNext/>
              <w:keepLines/>
              <w:spacing w:after="60"/>
              <w:jc w:val="center"/>
              <w:rPr>
                <w:del w:id="149" w:author="Gabriela Guerrero" w:date="2025-07-01T15:36:00Z"/>
                <w:rFonts w:ascii="Arial" w:hAnsi="Arial" w:cs="Arial"/>
                <w:b/>
                <w:sz w:val="24"/>
                <w:szCs w:val="24"/>
              </w:rPr>
            </w:pPr>
            <w:del w:id="150" w:author="Gabriela Guerrero" w:date="2025-07-01T15:36:00Z">
              <w:r w:rsidRPr="005162DE" w:rsidDel="00356627">
                <w:rPr>
                  <w:rFonts w:ascii="Arial" w:hAnsi="Arial" w:cs="Arial"/>
                  <w:b/>
                  <w:sz w:val="24"/>
                  <w:szCs w:val="24"/>
                </w:rPr>
                <w:delText>Level Detected</w:delText>
              </w:r>
            </w:del>
          </w:p>
        </w:tc>
        <w:tc>
          <w:tcPr>
            <w:tcW w:w="1530" w:type="dxa"/>
            <w:tcMar>
              <w:left w:w="58" w:type="dxa"/>
              <w:right w:w="58" w:type="dxa"/>
            </w:tcMar>
            <w:vAlign w:val="center"/>
          </w:tcPr>
          <w:p w14:paraId="1D01DF5F" w14:textId="5727FDC0" w:rsidR="005D3708" w:rsidRPr="005162DE" w:rsidDel="00356627" w:rsidRDefault="005D3708" w:rsidP="00DA4F32">
            <w:pPr>
              <w:keepNext/>
              <w:keepLines/>
              <w:spacing w:after="60"/>
              <w:jc w:val="center"/>
              <w:rPr>
                <w:del w:id="151" w:author="Gabriela Guerrero" w:date="2025-07-01T15:36:00Z"/>
                <w:rFonts w:ascii="Arial" w:hAnsi="Arial" w:cs="Arial"/>
                <w:b/>
                <w:sz w:val="24"/>
                <w:szCs w:val="24"/>
              </w:rPr>
            </w:pPr>
            <w:del w:id="152" w:author="Gabriela Guerrero" w:date="2025-07-01T15:36:00Z">
              <w:r w:rsidRPr="005162DE" w:rsidDel="00356627">
                <w:rPr>
                  <w:rFonts w:ascii="Arial" w:hAnsi="Arial" w:cs="Arial"/>
                  <w:b/>
                  <w:sz w:val="24"/>
                  <w:szCs w:val="24"/>
                </w:rPr>
                <w:delText>Range of Detections</w:delText>
              </w:r>
            </w:del>
          </w:p>
        </w:tc>
        <w:tc>
          <w:tcPr>
            <w:tcW w:w="900" w:type="dxa"/>
            <w:tcMar>
              <w:left w:w="58" w:type="dxa"/>
              <w:right w:w="58" w:type="dxa"/>
            </w:tcMar>
            <w:vAlign w:val="center"/>
          </w:tcPr>
          <w:p w14:paraId="6BE2F77B" w14:textId="5DF0FBB1" w:rsidR="005D3708" w:rsidRPr="005162DE" w:rsidDel="00356627" w:rsidRDefault="005D3708" w:rsidP="00DA4F32">
            <w:pPr>
              <w:keepNext/>
              <w:keepLines/>
              <w:spacing w:after="60"/>
              <w:jc w:val="center"/>
              <w:rPr>
                <w:del w:id="153" w:author="Gabriela Guerrero" w:date="2025-07-01T15:36:00Z"/>
                <w:rFonts w:ascii="Arial" w:hAnsi="Arial" w:cs="Arial"/>
                <w:b/>
                <w:sz w:val="24"/>
                <w:szCs w:val="24"/>
              </w:rPr>
            </w:pPr>
            <w:del w:id="154" w:author="Gabriela Guerrero" w:date="2025-07-01T15:36:00Z">
              <w:r w:rsidRPr="005162DE" w:rsidDel="00356627">
                <w:rPr>
                  <w:rFonts w:ascii="Arial" w:hAnsi="Arial" w:cs="Arial"/>
                  <w:b/>
                  <w:sz w:val="24"/>
                  <w:szCs w:val="24"/>
                </w:rPr>
                <w:delText>SMCL</w:delText>
              </w:r>
            </w:del>
          </w:p>
        </w:tc>
        <w:tc>
          <w:tcPr>
            <w:tcW w:w="1170" w:type="dxa"/>
            <w:tcMar>
              <w:left w:w="58" w:type="dxa"/>
              <w:right w:w="58" w:type="dxa"/>
            </w:tcMar>
            <w:vAlign w:val="center"/>
          </w:tcPr>
          <w:p w14:paraId="7D3D1DD2" w14:textId="4998FE1A" w:rsidR="005D3708" w:rsidRPr="005162DE" w:rsidDel="00356627" w:rsidRDefault="005D3708" w:rsidP="00DA4F32">
            <w:pPr>
              <w:keepNext/>
              <w:keepLines/>
              <w:spacing w:after="60"/>
              <w:jc w:val="center"/>
              <w:rPr>
                <w:del w:id="155" w:author="Gabriela Guerrero" w:date="2025-07-01T15:36:00Z"/>
                <w:rFonts w:ascii="Arial" w:hAnsi="Arial" w:cs="Arial"/>
                <w:b/>
                <w:sz w:val="24"/>
                <w:szCs w:val="24"/>
              </w:rPr>
            </w:pPr>
            <w:del w:id="156" w:author="Gabriela Guerrero" w:date="2025-07-01T15:36:00Z">
              <w:r w:rsidRPr="005162DE" w:rsidDel="00356627">
                <w:rPr>
                  <w:rFonts w:ascii="Arial" w:hAnsi="Arial" w:cs="Arial"/>
                  <w:b/>
                  <w:sz w:val="24"/>
                  <w:szCs w:val="24"/>
                </w:rPr>
                <w:delText>PHG</w:delText>
              </w:r>
              <w:r w:rsidR="00624516" w:rsidRPr="005162DE" w:rsidDel="00356627">
                <w:rPr>
                  <w:rFonts w:ascii="Arial" w:hAnsi="Arial" w:cs="Arial"/>
                  <w:b/>
                  <w:sz w:val="24"/>
                  <w:szCs w:val="24"/>
                </w:rPr>
                <w:delText xml:space="preserve"> </w:delText>
              </w:r>
              <w:r w:rsidRPr="005162DE" w:rsidDel="00356627">
                <w:rPr>
                  <w:rFonts w:ascii="Arial" w:hAnsi="Arial" w:cs="Arial"/>
                  <w:b/>
                  <w:sz w:val="24"/>
                  <w:szCs w:val="24"/>
                </w:rPr>
                <w:delText>(MCLG)</w:delText>
              </w:r>
            </w:del>
          </w:p>
        </w:tc>
        <w:tc>
          <w:tcPr>
            <w:tcW w:w="2291" w:type="dxa"/>
            <w:tcMar>
              <w:left w:w="58" w:type="dxa"/>
              <w:right w:w="58" w:type="dxa"/>
            </w:tcMar>
            <w:vAlign w:val="center"/>
          </w:tcPr>
          <w:p w14:paraId="2D03CB52" w14:textId="2E402FC2" w:rsidR="00DA4F32" w:rsidRPr="005162DE" w:rsidDel="00356627" w:rsidRDefault="005D3708" w:rsidP="00640D92">
            <w:pPr>
              <w:jc w:val="center"/>
              <w:rPr>
                <w:del w:id="157" w:author="Gabriela Guerrero" w:date="2025-07-01T15:36:00Z"/>
                <w:rFonts w:ascii="Arial" w:hAnsi="Arial" w:cs="Arial"/>
                <w:b/>
                <w:sz w:val="24"/>
                <w:szCs w:val="24"/>
              </w:rPr>
            </w:pPr>
            <w:del w:id="158" w:author="Gabriela Guerrero" w:date="2025-07-01T15:36:00Z">
              <w:r w:rsidRPr="005162DE" w:rsidDel="00356627">
                <w:rPr>
                  <w:rFonts w:ascii="Arial" w:hAnsi="Arial" w:cs="Arial"/>
                  <w:b/>
                  <w:sz w:val="24"/>
                  <w:szCs w:val="24"/>
                </w:rPr>
                <w:delText>Typical Source</w:delText>
              </w:r>
            </w:del>
          </w:p>
          <w:p w14:paraId="443BBB3C" w14:textId="73E43595" w:rsidR="00DA4F32" w:rsidRPr="005162DE" w:rsidDel="00356627" w:rsidRDefault="005D3708" w:rsidP="00640D92">
            <w:pPr>
              <w:jc w:val="center"/>
              <w:rPr>
                <w:del w:id="159" w:author="Gabriela Guerrero" w:date="2025-07-01T15:36:00Z"/>
                <w:rFonts w:ascii="Arial" w:hAnsi="Arial" w:cs="Arial"/>
                <w:b/>
                <w:sz w:val="24"/>
                <w:szCs w:val="24"/>
              </w:rPr>
            </w:pPr>
            <w:del w:id="160" w:author="Gabriela Guerrero" w:date="2025-07-01T15:36:00Z">
              <w:r w:rsidRPr="005162DE" w:rsidDel="00356627">
                <w:rPr>
                  <w:rFonts w:ascii="Arial" w:hAnsi="Arial" w:cs="Arial"/>
                  <w:b/>
                  <w:sz w:val="24"/>
                  <w:szCs w:val="24"/>
                </w:rPr>
                <w:delText>of</w:delText>
              </w:r>
            </w:del>
          </w:p>
          <w:p w14:paraId="2CADF01C" w14:textId="36BED1C5" w:rsidR="005D3708" w:rsidRPr="005162DE" w:rsidDel="00356627" w:rsidRDefault="005D3708" w:rsidP="00640D92">
            <w:pPr>
              <w:spacing w:after="60"/>
              <w:jc w:val="center"/>
              <w:rPr>
                <w:del w:id="161" w:author="Gabriela Guerrero" w:date="2025-07-01T15:36:00Z"/>
                <w:rFonts w:ascii="Arial" w:hAnsi="Arial" w:cs="Arial"/>
                <w:b/>
                <w:sz w:val="24"/>
                <w:szCs w:val="24"/>
              </w:rPr>
            </w:pPr>
            <w:del w:id="162" w:author="Gabriela Guerrero" w:date="2025-07-01T15:36:00Z">
              <w:r w:rsidRPr="005162DE" w:rsidDel="00356627">
                <w:rPr>
                  <w:rFonts w:ascii="Arial" w:hAnsi="Arial" w:cs="Arial"/>
                  <w:b/>
                  <w:sz w:val="24"/>
                  <w:szCs w:val="24"/>
                </w:rPr>
                <w:delText>Contaminant</w:delText>
              </w:r>
            </w:del>
          </w:p>
        </w:tc>
      </w:tr>
      <w:tr w:rsidR="005162DE" w:rsidRPr="005162DE" w:rsidDel="00356627" w14:paraId="029A4A7D" w14:textId="15EBE84C" w:rsidTr="002D3FB5">
        <w:trPr>
          <w:trHeight w:val="432"/>
          <w:del w:id="163" w:author="Gabriela Guerrero" w:date="2025-07-01T15:36:00Z"/>
        </w:trPr>
        <w:tc>
          <w:tcPr>
            <w:tcW w:w="2245" w:type="dxa"/>
          </w:tcPr>
          <w:p w14:paraId="04C2A80B" w14:textId="40D9A2E1" w:rsidR="00086BEB" w:rsidRPr="005162DE" w:rsidDel="00356627" w:rsidRDefault="00086BEB" w:rsidP="00086BEB">
            <w:pPr>
              <w:spacing w:before="40" w:after="40"/>
              <w:ind w:left="187"/>
              <w:rPr>
                <w:del w:id="164" w:author="Gabriela Guerrero" w:date="2025-07-01T15:36:00Z"/>
                <w:rFonts w:ascii="Arial" w:hAnsi="Arial" w:cs="Arial"/>
                <w:sz w:val="24"/>
                <w:szCs w:val="24"/>
              </w:rPr>
            </w:pPr>
            <w:del w:id="165" w:author="Gabriela Guerrero" w:date="2025-07-01T15:36:00Z">
              <w:r w:rsidRPr="005162DE" w:rsidDel="00356627">
                <w:rPr>
                  <w:rFonts w:ascii="Arial" w:hAnsi="Arial" w:cs="Arial"/>
                  <w:sz w:val="24"/>
                  <w:szCs w:val="24"/>
                </w:rPr>
                <w:delText>[Enter Contaminant]</w:delText>
              </w:r>
            </w:del>
          </w:p>
        </w:tc>
        <w:tc>
          <w:tcPr>
            <w:tcW w:w="1440" w:type="dxa"/>
          </w:tcPr>
          <w:p w14:paraId="3AB56DE9" w14:textId="5C07C7AD" w:rsidR="00086BEB" w:rsidRPr="005162DE" w:rsidDel="00356627" w:rsidRDefault="007176E7" w:rsidP="004179E4">
            <w:pPr>
              <w:spacing w:before="40" w:after="40"/>
              <w:jc w:val="center"/>
              <w:rPr>
                <w:del w:id="166" w:author="Gabriela Guerrero" w:date="2025-07-01T15:36:00Z"/>
                <w:rFonts w:ascii="Arial" w:hAnsi="Arial" w:cs="Arial"/>
                <w:sz w:val="24"/>
                <w:szCs w:val="24"/>
              </w:rPr>
            </w:pPr>
            <w:del w:id="167" w:author="Gabriela Guerrero" w:date="2025-07-01T15:36:00Z">
              <w:r w:rsidRPr="005162DE" w:rsidDel="00356627">
                <w:rPr>
                  <w:rFonts w:ascii="Arial" w:hAnsi="Arial" w:cs="Arial"/>
                  <w:sz w:val="24"/>
                  <w:szCs w:val="24"/>
                </w:rPr>
                <w:delText>[Enter Date]</w:delText>
              </w:r>
            </w:del>
          </w:p>
        </w:tc>
        <w:tc>
          <w:tcPr>
            <w:tcW w:w="1260" w:type="dxa"/>
          </w:tcPr>
          <w:p w14:paraId="5D465B29" w14:textId="3325D8EC" w:rsidR="00086BEB" w:rsidRPr="005162DE" w:rsidDel="00356627" w:rsidRDefault="00086BEB" w:rsidP="004179E4">
            <w:pPr>
              <w:spacing w:before="40" w:after="40"/>
              <w:jc w:val="center"/>
              <w:rPr>
                <w:del w:id="168" w:author="Gabriela Guerrero" w:date="2025-07-01T15:36:00Z"/>
                <w:rFonts w:ascii="Arial" w:hAnsi="Arial" w:cs="Arial"/>
                <w:sz w:val="24"/>
                <w:szCs w:val="24"/>
              </w:rPr>
            </w:pPr>
            <w:del w:id="169" w:author="Gabriela Guerrero" w:date="2025-07-01T15:36:00Z">
              <w:r w:rsidRPr="005162DE" w:rsidDel="00356627">
                <w:rPr>
                  <w:rFonts w:ascii="Arial" w:hAnsi="Arial" w:cs="Arial"/>
                  <w:sz w:val="24"/>
                  <w:szCs w:val="24"/>
                </w:rPr>
                <w:delText>[Enter No.]</w:delText>
              </w:r>
            </w:del>
          </w:p>
        </w:tc>
        <w:tc>
          <w:tcPr>
            <w:tcW w:w="1530" w:type="dxa"/>
          </w:tcPr>
          <w:p w14:paraId="6F2413BA" w14:textId="60C0DCF5" w:rsidR="00086BEB" w:rsidRPr="005162DE" w:rsidDel="00356627" w:rsidRDefault="00086BEB" w:rsidP="004179E4">
            <w:pPr>
              <w:spacing w:before="40" w:after="40"/>
              <w:jc w:val="center"/>
              <w:rPr>
                <w:del w:id="170" w:author="Gabriela Guerrero" w:date="2025-07-01T15:36:00Z"/>
                <w:rFonts w:ascii="Arial" w:hAnsi="Arial" w:cs="Arial"/>
                <w:sz w:val="24"/>
                <w:szCs w:val="24"/>
              </w:rPr>
            </w:pPr>
            <w:del w:id="171" w:author="Gabriela Guerrero" w:date="2025-07-01T15:36:00Z">
              <w:r w:rsidRPr="005162DE" w:rsidDel="00356627">
                <w:rPr>
                  <w:rFonts w:ascii="Arial" w:hAnsi="Arial" w:cs="Arial"/>
                  <w:sz w:val="24"/>
                  <w:szCs w:val="24"/>
                </w:rPr>
                <w:delText>[Enter Range]</w:delText>
              </w:r>
            </w:del>
          </w:p>
        </w:tc>
        <w:tc>
          <w:tcPr>
            <w:tcW w:w="900" w:type="dxa"/>
          </w:tcPr>
          <w:p w14:paraId="5615AC9F" w14:textId="58D114D3" w:rsidR="00086BEB" w:rsidRPr="005162DE" w:rsidDel="00356627" w:rsidRDefault="00086BEB" w:rsidP="004179E4">
            <w:pPr>
              <w:spacing w:before="40" w:after="40"/>
              <w:jc w:val="center"/>
              <w:rPr>
                <w:del w:id="172" w:author="Gabriela Guerrero" w:date="2025-07-01T15:36:00Z"/>
                <w:rFonts w:ascii="Arial" w:hAnsi="Arial" w:cs="Arial"/>
                <w:sz w:val="24"/>
                <w:szCs w:val="24"/>
              </w:rPr>
            </w:pPr>
            <w:del w:id="173" w:author="Gabriela Guerrero" w:date="2025-07-01T15:36:00Z">
              <w:r w:rsidRPr="005162DE" w:rsidDel="00356627">
                <w:rPr>
                  <w:rFonts w:ascii="Arial" w:hAnsi="Arial" w:cs="Arial"/>
                  <w:sz w:val="24"/>
                  <w:szCs w:val="24"/>
                </w:rPr>
                <w:delText>[Enter No.]</w:delText>
              </w:r>
            </w:del>
          </w:p>
        </w:tc>
        <w:tc>
          <w:tcPr>
            <w:tcW w:w="1170" w:type="dxa"/>
          </w:tcPr>
          <w:p w14:paraId="188C38E4" w14:textId="19ECA976" w:rsidR="00086BEB" w:rsidRPr="005162DE" w:rsidDel="00356627" w:rsidRDefault="00086BEB" w:rsidP="004179E4">
            <w:pPr>
              <w:spacing w:before="40" w:after="40"/>
              <w:jc w:val="center"/>
              <w:rPr>
                <w:del w:id="174" w:author="Gabriela Guerrero" w:date="2025-07-01T15:36:00Z"/>
                <w:rFonts w:ascii="Arial" w:hAnsi="Arial" w:cs="Arial"/>
                <w:sz w:val="24"/>
                <w:szCs w:val="24"/>
              </w:rPr>
            </w:pPr>
            <w:del w:id="175" w:author="Gabriela Guerrero" w:date="2025-07-01T15:36:00Z">
              <w:r w:rsidRPr="005162DE" w:rsidDel="00356627">
                <w:rPr>
                  <w:rFonts w:ascii="Arial" w:hAnsi="Arial" w:cs="Arial"/>
                  <w:sz w:val="24"/>
                  <w:szCs w:val="24"/>
                </w:rPr>
                <w:delText>[Enter No.]</w:delText>
              </w:r>
            </w:del>
          </w:p>
        </w:tc>
        <w:tc>
          <w:tcPr>
            <w:tcW w:w="2291" w:type="dxa"/>
          </w:tcPr>
          <w:p w14:paraId="566F303C" w14:textId="26729C89" w:rsidR="00086BEB" w:rsidRPr="005162DE" w:rsidDel="00356627" w:rsidRDefault="00086BEB" w:rsidP="00086BEB">
            <w:pPr>
              <w:spacing w:before="40" w:after="40"/>
              <w:rPr>
                <w:del w:id="176" w:author="Gabriela Guerrero" w:date="2025-07-01T15:36:00Z"/>
                <w:rFonts w:ascii="Arial" w:hAnsi="Arial" w:cs="Arial"/>
                <w:sz w:val="24"/>
                <w:szCs w:val="24"/>
              </w:rPr>
            </w:pPr>
            <w:del w:id="177" w:author="Gabriela Guerrero" w:date="2025-07-01T15:36:00Z">
              <w:r w:rsidRPr="005162DE" w:rsidDel="00356627">
                <w:rPr>
                  <w:rFonts w:ascii="Arial" w:hAnsi="Arial" w:cs="Arial"/>
                  <w:sz w:val="24"/>
                  <w:szCs w:val="24"/>
                </w:rPr>
                <w:delText>[Enter Source]</w:delText>
              </w:r>
            </w:del>
          </w:p>
        </w:tc>
      </w:tr>
      <w:tr w:rsidR="005162DE" w:rsidRPr="005162DE" w:rsidDel="00356627" w14:paraId="43BA6B8D" w14:textId="19F09B09" w:rsidTr="002D3FB5">
        <w:trPr>
          <w:trHeight w:val="432"/>
          <w:del w:id="178" w:author="Gabriela Guerrero" w:date="2025-07-01T15:36:00Z"/>
        </w:trPr>
        <w:tc>
          <w:tcPr>
            <w:tcW w:w="2245" w:type="dxa"/>
          </w:tcPr>
          <w:p w14:paraId="581AB298" w14:textId="00A16AD0" w:rsidR="00086BEB" w:rsidRPr="005162DE" w:rsidDel="00356627" w:rsidRDefault="00086BEB" w:rsidP="00086BEB">
            <w:pPr>
              <w:spacing w:before="40" w:after="40"/>
              <w:ind w:left="187"/>
              <w:rPr>
                <w:del w:id="179" w:author="Gabriela Guerrero" w:date="2025-07-01T15:36:00Z"/>
                <w:rFonts w:ascii="Arial" w:hAnsi="Arial" w:cs="Arial"/>
                <w:sz w:val="24"/>
                <w:szCs w:val="24"/>
              </w:rPr>
            </w:pPr>
            <w:del w:id="180" w:author="Gabriela Guerrero" w:date="2025-07-01T15:36:00Z">
              <w:r w:rsidRPr="005162DE" w:rsidDel="00356627">
                <w:rPr>
                  <w:rFonts w:ascii="Arial" w:hAnsi="Arial" w:cs="Arial"/>
                  <w:sz w:val="24"/>
                  <w:szCs w:val="24"/>
                </w:rPr>
                <w:delText>[Enter Contaminant]</w:delText>
              </w:r>
            </w:del>
          </w:p>
        </w:tc>
        <w:tc>
          <w:tcPr>
            <w:tcW w:w="1440" w:type="dxa"/>
          </w:tcPr>
          <w:p w14:paraId="13425507" w14:textId="3C22394D" w:rsidR="00086BEB" w:rsidRPr="005162DE" w:rsidDel="00356627" w:rsidRDefault="00086BEB" w:rsidP="004179E4">
            <w:pPr>
              <w:spacing w:before="40" w:after="40"/>
              <w:jc w:val="center"/>
              <w:rPr>
                <w:del w:id="181" w:author="Gabriela Guerrero" w:date="2025-07-01T15:36:00Z"/>
                <w:rFonts w:ascii="Arial" w:hAnsi="Arial" w:cs="Arial"/>
                <w:sz w:val="24"/>
                <w:szCs w:val="24"/>
              </w:rPr>
            </w:pPr>
            <w:del w:id="182" w:author="Gabriela Guerrero" w:date="2025-07-01T15:36:00Z">
              <w:r w:rsidRPr="005162DE" w:rsidDel="00356627">
                <w:rPr>
                  <w:rFonts w:ascii="Arial" w:hAnsi="Arial" w:cs="Arial"/>
                  <w:sz w:val="24"/>
                  <w:szCs w:val="24"/>
                </w:rPr>
                <w:delText>[Enter Date]</w:delText>
              </w:r>
            </w:del>
          </w:p>
        </w:tc>
        <w:tc>
          <w:tcPr>
            <w:tcW w:w="1260" w:type="dxa"/>
          </w:tcPr>
          <w:p w14:paraId="72C49EEB" w14:textId="10551BC7" w:rsidR="00086BEB" w:rsidRPr="005162DE" w:rsidDel="00356627" w:rsidRDefault="00086BEB" w:rsidP="004179E4">
            <w:pPr>
              <w:spacing w:before="40" w:after="40"/>
              <w:jc w:val="center"/>
              <w:rPr>
                <w:del w:id="183" w:author="Gabriela Guerrero" w:date="2025-07-01T15:36:00Z"/>
                <w:rFonts w:ascii="Arial" w:hAnsi="Arial" w:cs="Arial"/>
                <w:sz w:val="24"/>
                <w:szCs w:val="24"/>
              </w:rPr>
            </w:pPr>
            <w:del w:id="184" w:author="Gabriela Guerrero" w:date="2025-07-01T15:36:00Z">
              <w:r w:rsidRPr="005162DE" w:rsidDel="00356627">
                <w:rPr>
                  <w:rFonts w:ascii="Arial" w:hAnsi="Arial" w:cs="Arial"/>
                  <w:sz w:val="24"/>
                  <w:szCs w:val="24"/>
                </w:rPr>
                <w:delText>[Enter No.]</w:delText>
              </w:r>
            </w:del>
          </w:p>
        </w:tc>
        <w:tc>
          <w:tcPr>
            <w:tcW w:w="1530" w:type="dxa"/>
          </w:tcPr>
          <w:p w14:paraId="7C11921B" w14:textId="161BDB3E" w:rsidR="00086BEB" w:rsidRPr="005162DE" w:rsidDel="00356627" w:rsidRDefault="00086BEB" w:rsidP="004179E4">
            <w:pPr>
              <w:spacing w:before="40" w:after="40"/>
              <w:jc w:val="center"/>
              <w:rPr>
                <w:del w:id="185" w:author="Gabriela Guerrero" w:date="2025-07-01T15:36:00Z"/>
                <w:rFonts w:ascii="Arial" w:hAnsi="Arial" w:cs="Arial"/>
                <w:sz w:val="24"/>
                <w:szCs w:val="24"/>
              </w:rPr>
            </w:pPr>
            <w:del w:id="186" w:author="Gabriela Guerrero" w:date="2025-07-01T15:36:00Z">
              <w:r w:rsidRPr="005162DE" w:rsidDel="00356627">
                <w:rPr>
                  <w:rFonts w:ascii="Arial" w:hAnsi="Arial" w:cs="Arial"/>
                  <w:sz w:val="24"/>
                  <w:szCs w:val="24"/>
                </w:rPr>
                <w:delText>[Enter Range]</w:delText>
              </w:r>
            </w:del>
          </w:p>
        </w:tc>
        <w:tc>
          <w:tcPr>
            <w:tcW w:w="900" w:type="dxa"/>
          </w:tcPr>
          <w:p w14:paraId="491F1603" w14:textId="073ACB74" w:rsidR="00086BEB" w:rsidRPr="005162DE" w:rsidDel="00356627" w:rsidRDefault="00086BEB" w:rsidP="004179E4">
            <w:pPr>
              <w:spacing w:before="40" w:after="40"/>
              <w:jc w:val="center"/>
              <w:rPr>
                <w:del w:id="187" w:author="Gabriela Guerrero" w:date="2025-07-01T15:36:00Z"/>
                <w:rFonts w:ascii="Arial" w:hAnsi="Arial" w:cs="Arial"/>
                <w:sz w:val="24"/>
                <w:szCs w:val="24"/>
              </w:rPr>
            </w:pPr>
            <w:del w:id="188" w:author="Gabriela Guerrero" w:date="2025-07-01T15:36:00Z">
              <w:r w:rsidRPr="005162DE" w:rsidDel="00356627">
                <w:rPr>
                  <w:rFonts w:ascii="Arial" w:hAnsi="Arial" w:cs="Arial"/>
                  <w:sz w:val="24"/>
                  <w:szCs w:val="24"/>
                </w:rPr>
                <w:delText>[Enter No.]</w:delText>
              </w:r>
            </w:del>
          </w:p>
        </w:tc>
        <w:tc>
          <w:tcPr>
            <w:tcW w:w="1170" w:type="dxa"/>
          </w:tcPr>
          <w:p w14:paraId="489C42D6" w14:textId="75535FA1" w:rsidR="00086BEB" w:rsidRPr="005162DE" w:rsidDel="00356627" w:rsidRDefault="00086BEB" w:rsidP="004179E4">
            <w:pPr>
              <w:spacing w:before="40" w:after="40"/>
              <w:jc w:val="center"/>
              <w:rPr>
                <w:del w:id="189" w:author="Gabriela Guerrero" w:date="2025-07-01T15:36:00Z"/>
                <w:rFonts w:ascii="Arial" w:hAnsi="Arial" w:cs="Arial"/>
                <w:sz w:val="24"/>
                <w:szCs w:val="24"/>
              </w:rPr>
            </w:pPr>
            <w:del w:id="190" w:author="Gabriela Guerrero" w:date="2025-07-01T15:36:00Z">
              <w:r w:rsidRPr="005162DE" w:rsidDel="00356627">
                <w:rPr>
                  <w:rFonts w:ascii="Arial" w:hAnsi="Arial" w:cs="Arial"/>
                  <w:sz w:val="24"/>
                  <w:szCs w:val="24"/>
                </w:rPr>
                <w:delText>[Enter No.]</w:delText>
              </w:r>
            </w:del>
          </w:p>
        </w:tc>
        <w:tc>
          <w:tcPr>
            <w:tcW w:w="2291" w:type="dxa"/>
          </w:tcPr>
          <w:p w14:paraId="2DBCEC1A" w14:textId="084A000D" w:rsidR="00086BEB" w:rsidRPr="005162DE" w:rsidDel="00356627" w:rsidRDefault="00086BEB" w:rsidP="00086BEB">
            <w:pPr>
              <w:spacing w:before="40" w:after="40"/>
              <w:rPr>
                <w:del w:id="191" w:author="Gabriela Guerrero" w:date="2025-07-01T15:36:00Z"/>
                <w:rFonts w:ascii="Arial" w:hAnsi="Arial" w:cs="Arial"/>
                <w:sz w:val="24"/>
                <w:szCs w:val="24"/>
              </w:rPr>
            </w:pPr>
            <w:del w:id="192" w:author="Gabriela Guerrero" w:date="2025-07-01T15:36:00Z">
              <w:r w:rsidRPr="005162DE" w:rsidDel="00356627">
                <w:rPr>
                  <w:rFonts w:ascii="Arial" w:hAnsi="Arial" w:cs="Arial"/>
                  <w:sz w:val="24"/>
                  <w:szCs w:val="24"/>
                </w:rPr>
                <w:delText>[Enter Source]</w:delText>
              </w:r>
            </w:del>
          </w:p>
        </w:tc>
      </w:tr>
      <w:tr w:rsidR="005162DE" w:rsidRPr="005162DE" w:rsidDel="00356627" w14:paraId="18FA2C38" w14:textId="65EFFB6A" w:rsidTr="002D3FB5">
        <w:trPr>
          <w:trHeight w:val="432"/>
          <w:del w:id="193" w:author="Gabriela Guerrero" w:date="2025-07-01T15:36:00Z"/>
        </w:trPr>
        <w:tc>
          <w:tcPr>
            <w:tcW w:w="2245" w:type="dxa"/>
          </w:tcPr>
          <w:p w14:paraId="39D2E538" w14:textId="2E8C1036" w:rsidR="00086BEB" w:rsidRPr="005162DE" w:rsidDel="00356627" w:rsidRDefault="00086BEB" w:rsidP="00086BEB">
            <w:pPr>
              <w:spacing w:before="40" w:after="40"/>
              <w:ind w:left="187"/>
              <w:rPr>
                <w:del w:id="194" w:author="Gabriela Guerrero" w:date="2025-07-01T15:36:00Z"/>
                <w:rFonts w:ascii="Arial" w:hAnsi="Arial" w:cs="Arial"/>
                <w:sz w:val="24"/>
                <w:szCs w:val="24"/>
              </w:rPr>
            </w:pPr>
            <w:del w:id="195" w:author="Gabriela Guerrero" w:date="2025-07-01T15:36:00Z">
              <w:r w:rsidRPr="005162DE" w:rsidDel="00356627">
                <w:rPr>
                  <w:rFonts w:ascii="Arial" w:hAnsi="Arial" w:cs="Arial"/>
                  <w:sz w:val="24"/>
                  <w:szCs w:val="24"/>
                </w:rPr>
                <w:delText>[Enter Contaminant]</w:delText>
              </w:r>
            </w:del>
          </w:p>
        </w:tc>
        <w:tc>
          <w:tcPr>
            <w:tcW w:w="1440" w:type="dxa"/>
          </w:tcPr>
          <w:p w14:paraId="6AB05BED" w14:textId="6CED295A" w:rsidR="00086BEB" w:rsidRPr="005162DE" w:rsidDel="00356627" w:rsidRDefault="00086BEB" w:rsidP="004179E4">
            <w:pPr>
              <w:spacing w:before="40" w:after="40"/>
              <w:jc w:val="center"/>
              <w:rPr>
                <w:del w:id="196" w:author="Gabriela Guerrero" w:date="2025-07-01T15:36:00Z"/>
                <w:rFonts w:ascii="Arial" w:hAnsi="Arial" w:cs="Arial"/>
                <w:sz w:val="24"/>
                <w:szCs w:val="24"/>
              </w:rPr>
            </w:pPr>
            <w:del w:id="197" w:author="Gabriela Guerrero" w:date="2025-07-01T15:36:00Z">
              <w:r w:rsidRPr="005162DE" w:rsidDel="00356627">
                <w:rPr>
                  <w:rFonts w:ascii="Arial" w:hAnsi="Arial" w:cs="Arial"/>
                  <w:sz w:val="24"/>
                  <w:szCs w:val="24"/>
                </w:rPr>
                <w:delText>[Enter Date]</w:delText>
              </w:r>
            </w:del>
          </w:p>
        </w:tc>
        <w:tc>
          <w:tcPr>
            <w:tcW w:w="1260" w:type="dxa"/>
          </w:tcPr>
          <w:p w14:paraId="0AC370FD" w14:textId="14C7DC4A" w:rsidR="00086BEB" w:rsidRPr="005162DE" w:rsidDel="00356627" w:rsidRDefault="00086BEB" w:rsidP="004179E4">
            <w:pPr>
              <w:spacing w:before="40" w:after="40"/>
              <w:jc w:val="center"/>
              <w:rPr>
                <w:del w:id="198" w:author="Gabriela Guerrero" w:date="2025-07-01T15:36:00Z"/>
                <w:rFonts w:ascii="Arial" w:hAnsi="Arial" w:cs="Arial"/>
                <w:sz w:val="24"/>
                <w:szCs w:val="24"/>
              </w:rPr>
            </w:pPr>
            <w:del w:id="199" w:author="Gabriela Guerrero" w:date="2025-07-01T15:36:00Z">
              <w:r w:rsidRPr="005162DE" w:rsidDel="00356627">
                <w:rPr>
                  <w:rFonts w:ascii="Arial" w:hAnsi="Arial" w:cs="Arial"/>
                  <w:sz w:val="24"/>
                  <w:szCs w:val="24"/>
                </w:rPr>
                <w:delText>[Enter No.]</w:delText>
              </w:r>
            </w:del>
          </w:p>
        </w:tc>
        <w:tc>
          <w:tcPr>
            <w:tcW w:w="1530" w:type="dxa"/>
          </w:tcPr>
          <w:p w14:paraId="06D23DE1" w14:textId="7F8DFC82" w:rsidR="00086BEB" w:rsidRPr="005162DE" w:rsidDel="00356627" w:rsidRDefault="00086BEB" w:rsidP="004179E4">
            <w:pPr>
              <w:spacing w:before="40" w:after="40"/>
              <w:jc w:val="center"/>
              <w:rPr>
                <w:del w:id="200" w:author="Gabriela Guerrero" w:date="2025-07-01T15:36:00Z"/>
                <w:rFonts w:ascii="Arial" w:hAnsi="Arial" w:cs="Arial"/>
                <w:sz w:val="24"/>
                <w:szCs w:val="24"/>
              </w:rPr>
            </w:pPr>
            <w:del w:id="201" w:author="Gabriela Guerrero" w:date="2025-07-01T15:36:00Z">
              <w:r w:rsidRPr="005162DE" w:rsidDel="00356627">
                <w:rPr>
                  <w:rFonts w:ascii="Arial" w:hAnsi="Arial" w:cs="Arial"/>
                  <w:sz w:val="24"/>
                  <w:szCs w:val="24"/>
                </w:rPr>
                <w:delText>[Enter Range]</w:delText>
              </w:r>
            </w:del>
          </w:p>
        </w:tc>
        <w:tc>
          <w:tcPr>
            <w:tcW w:w="900" w:type="dxa"/>
          </w:tcPr>
          <w:p w14:paraId="4A9C9B68" w14:textId="471FE85C" w:rsidR="00086BEB" w:rsidRPr="005162DE" w:rsidDel="00356627" w:rsidRDefault="00086BEB" w:rsidP="004179E4">
            <w:pPr>
              <w:spacing w:before="40" w:after="40"/>
              <w:jc w:val="center"/>
              <w:rPr>
                <w:del w:id="202" w:author="Gabriela Guerrero" w:date="2025-07-01T15:36:00Z"/>
                <w:rFonts w:ascii="Arial" w:hAnsi="Arial" w:cs="Arial"/>
                <w:sz w:val="24"/>
                <w:szCs w:val="24"/>
              </w:rPr>
            </w:pPr>
            <w:del w:id="203" w:author="Gabriela Guerrero" w:date="2025-07-01T15:36:00Z">
              <w:r w:rsidRPr="005162DE" w:rsidDel="00356627">
                <w:rPr>
                  <w:rFonts w:ascii="Arial" w:hAnsi="Arial" w:cs="Arial"/>
                  <w:sz w:val="24"/>
                  <w:szCs w:val="24"/>
                </w:rPr>
                <w:delText>[Enter No.]</w:delText>
              </w:r>
            </w:del>
          </w:p>
        </w:tc>
        <w:tc>
          <w:tcPr>
            <w:tcW w:w="1170" w:type="dxa"/>
          </w:tcPr>
          <w:p w14:paraId="7502C73C" w14:textId="649EEE48" w:rsidR="00086BEB" w:rsidRPr="005162DE" w:rsidDel="00356627" w:rsidRDefault="00086BEB" w:rsidP="004179E4">
            <w:pPr>
              <w:spacing w:before="40" w:after="40"/>
              <w:jc w:val="center"/>
              <w:rPr>
                <w:del w:id="204" w:author="Gabriela Guerrero" w:date="2025-07-01T15:36:00Z"/>
                <w:rFonts w:ascii="Arial" w:hAnsi="Arial" w:cs="Arial"/>
                <w:sz w:val="24"/>
                <w:szCs w:val="24"/>
              </w:rPr>
            </w:pPr>
            <w:del w:id="205" w:author="Gabriela Guerrero" w:date="2025-07-01T15:36:00Z">
              <w:r w:rsidRPr="005162DE" w:rsidDel="00356627">
                <w:rPr>
                  <w:rFonts w:ascii="Arial" w:hAnsi="Arial" w:cs="Arial"/>
                  <w:sz w:val="24"/>
                  <w:szCs w:val="24"/>
                </w:rPr>
                <w:delText>[Enter No.]</w:delText>
              </w:r>
            </w:del>
          </w:p>
        </w:tc>
        <w:tc>
          <w:tcPr>
            <w:tcW w:w="2291" w:type="dxa"/>
          </w:tcPr>
          <w:p w14:paraId="06A23C91" w14:textId="5D717DB2" w:rsidR="00086BEB" w:rsidRPr="005162DE" w:rsidDel="00356627" w:rsidRDefault="00086BEB" w:rsidP="00086BEB">
            <w:pPr>
              <w:spacing w:before="40" w:after="40"/>
              <w:rPr>
                <w:del w:id="206" w:author="Gabriela Guerrero" w:date="2025-07-01T15:36:00Z"/>
                <w:rFonts w:ascii="Arial" w:hAnsi="Arial" w:cs="Arial"/>
                <w:sz w:val="24"/>
                <w:szCs w:val="24"/>
              </w:rPr>
            </w:pPr>
            <w:del w:id="207" w:author="Gabriela Guerrero" w:date="2025-07-01T15:36:00Z">
              <w:r w:rsidRPr="005162DE" w:rsidDel="00356627">
                <w:rPr>
                  <w:rFonts w:ascii="Arial" w:hAnsi="Arial" w:cs="Arial"/>
                  <w:sz w:val="24"/>
                  <w:szCs w:val="24"/>
                </w:rPr>
                <w:delText>[Enter Source]</w:delText>
              </w:r>
            </w:del>
          </w:p>
        </w:tc>
      </w:tr>
    </w:tbl>
    <w:p w14:paraId="69D3A731" w14:textId="0090F66A" w:rsidR="005D3708" w:rsidRPr="005162DE" w:rsidDel="00356627" w:rsidRDefault="005D3708" w:rsidP="00875407">
      <w:pPr>
        <w:pStyle w:val="Caption"/>
        <w:widowControl w:val="0"/>
        <w:rPr>
          <w:del w:id="208" w:author="Gabriela Guerrero" w:date="2025-07-01T15:36:00Z"/>
        </w:rPr>
      </w:pPr>
      <w:del w:id="209" w:author="Gabriela Guerrero" w:date="2025-07-01T15:36:00Z">
        <w:r w:rsidRPr="005162DE" w:rsidDel="00356627">
          <w:delText xml:space="preserve">Table </w:delText>
        </w:r>
        <w:r w:rsidR="00CA34AC" w:rsidDel="00356627">
          <w:fldChar w:fldCharType="begin"/>
        </w:r>
        <w:r w:rsidR="00CA34AC" w:rsidDel="00356627">
          <w:delInstrText xml:space="preserve"> SEQ Table \* ARABIC </w:delInstrText>
        </w:r>
        <w:r w:rsidR="00CA34AC" w:rsidDel="00356627">
          <w:fldChar w:fldCharType="separate"/>
        </w:r>
        <w:r w:rsidR="00244FA3" w:rsidDel="00356627">
          <w:rPr>
            <w:noProof/>
          </w:rPr>
          <w:delText>6</w:delText>
        </w:r>
        <w:r w:rsidR="00CA34AC" w:rsidDel="00356627">
          <w:rPr>
            <w:noProof/>
          </w:rPr>
          <w:fldChar w:fldCharType="end"/>
        </w:r>
        <w:r w:rsidRPr="005162DE" w:rsidDel="00356627">
          <w:delText>.  Detection of Unregulated Contaminants</w:delText>
        </w:r>
      </w:del>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rsidDel="00356627" w14:paraId="4516D550" w14:textId="3B49FF06" w:rsidTr="002D3FB5">
        <w:trPr>
          <w:trHeight w:val="440"/>
          <w:del w:id="210" w:author="Gabriela Guerrero" w:date="2025-07-01T15:36:00Z"/>
        </w:trPr>
        <w:tc>
          <w:tcPr>
            <w:tcW w:w="2245" w:type="dxa"/>
          </w:tcPr>
          <w:p w14:paraId="2B82F8E8" w14:textId="7034D0EE" w:rsidR="005D3708" w:rsidRPr="005162DE" w:rsidDel="00356627" w:rsidRDefault="005D3708" w:rsidP="00875407">
            <w:pPr>
              <w:keepNext/>
              <w:widowControl w:val="0"/>
              <w:spacing w:before="40" w:after="40"/>
              <w:jc w:val="center"/>
              <w:rPr>
                <w:del w:id="211" w:author="Gabriela Guerrero" w:date="2025-07-01T15:36:00Z"/>
                <w:rFonts w:ascii="Arial" w:hAnsi="Arial" w:cs="Arial"/>
                <w:b/>
                <w:sz w:val="24"/>
                <w:szCs w:val="24"/>
              </w:rPr>
            </w:pPr>
            <w:del w:id="212" w:author="Gabriela Guerrero" w:date="2025-07-01T15:36:00Z">
              <w:r w:rsidRPr="005162DE" w:rsidDel="00356627">
                <w:rPr>
                  <w:rFonts w:ascii="Arial" w:hAnsi="Arial" w:cs="Arial"/>
                  <w:b/>
                  <w:sz w:val="24"/>
                  <w:szCs w:val="24"/>
                </w:rPr>
                <w:delText>Chemical or Constituent</w:delText>
              </w:r>
              <w:r w:rsidR="006727C0" w:rsidRPr="005162DE" w:rsidDel="00356627">
                <w:rPr>
                  <w:rFonts w:ascii="Arial" w:hAnsi="Arial" w:cs="Arial"/>
                  <w:b/>
                  <w:sz w:val="24"/>
                  <w:szCs w:val="24"/>
                </w:rPr>
                <w:delText xml:space="preserve"> </w:delText>
              </w:r>
              <w:r w:rsidRPr="005162DE" w:rsidDel="00356627">
                <w:rPr>
                  <w:rFonts w:ascii="Arial" w:hAnsi="Arial" w:cs="Arial"/>
                  <w:b/>
                  <w:sz w:val="24"/>
                  <w:szCs w:val="24"/>
                </w:rPr>
                <w:delText>(and reporting units)</w:delText>
              </w:r>
            </w:del>
          </w:p>
        </w:tc>
        <w:tc>
          <w:tcPr>
            <w:tcW w:w="1440" w:type="dxa"/>
            <w:vAlign w:val="center"/>
          </w:tcPr>
          <w:p w14:paraId="5A93A988" w14:textId="7B0C099B" w:rsidR="005D3708" w:rsidRPr="005162DE" w:rsidDel="00356627" w:rsidRDefault="005D3708" w:rsidP="00875407">
            <w:pPr>
              <w:keepNext/>
              <w:widowControl w:val="0"/>
              <w:spacing w:before="40" w:after="40"/>
              <w:jc w:val="center"/>
              <w:rPr>
                <w:del w:id="213" w:author="Gabriela Guerrero" w:date="2025-07-01T15:36:00Z"/>
                <w:rFonts w:ascii="Arial" w:hAnsi="Arial" w:cs="Arial"/>
                <w:b/>
                <w:sz w:val="24"/>
                <w:szCs w:val="24"/>
              </w:rPr>
            </w:pPr>
            <w:del w:id="214" w:author="Gabriela Guerrero" w:date="2025-07-01T15:36:00Z">
              <w:r w:rsidRPr="005162DE" w:rsidDel="00356627">
                <w:rPr>
                  <w:rFonts w:ascii="Arial" w:hAnsi="Arial" w:cs="Arial"/>
                  <w:b/>
                  <w:sz w:val="24"/>
                  <w:szCs w:val="24"/>
                </w:rPr>
                <w:delText>Sample Date</w:delText>
              </w:r>
            </w:del>
          </w:p>
        </w:tc>
        <w:tc>
          <w:tcPr>
            <w:tcW w:w="1350" w:type="dxa"/>
            <w:vAlign w:val="center"/>
          </w:tcPr>
          <w:p w14:paraId="6DDBAAA8" w14:textId="29CEBC52" w:rsidR="005D3708" w:rsidRPr="005162DE" w:rsidDel="00356627" w:rsidRDefault="005D3708" w:rsidP="00875407">
            <w:pPr>
              <w:keepNext/>
              <w:widowControl w:val="0"/>
              <w:spacing w:before="40" w:after="40"/>
              <w:jc w:val="center"/>
              <w:rPr>
                <w:del w:id="215" w:author="Gabriela Guerrero" w:date="2025-07-01T15:36:00Z"/>
                <w:rFonts w:ascii="Arial" w:hAnsi="Arial" w:cs="Arial"/>
                <w:b/>
                <w:sz w:val="24"/>
                <w:szCs w:val="24"/>
              </w:rPr>
            </w:pPr>
            <w:del w:id="216" w:author="Gabriela Guerrero" w:date="2025-07-01T15:36:00Z">
              <w:r w:rsidRPr="005162DE" w:rsidDel="00356627">
                <w:rPr>
                  <w:rFonts w:ascii="Arial" w:hAnsi="Arial" w:cs="Arial"/>
                  <w:b/>
                  <w:sz w:val="24"/>
                  <w:szCs w:val="24"/>
                </w:rPr>
                <w:delText>Level Detected</w:delText>
              </w:r>
            </w:del>
          </w:p>
        </w:tc>
        <w:tc>
          <w:tcPr>
            <w:tcW w:w="1530" w:type="dxa"/>
            <w:vAlign w:val="center"/>
          </w:tcPr>
          <w:p w14:paraId="1F2EF096" w14:textId="61F03AB3" w:rsidR="005D3708" w:rsidRPr="005162DE" w:rsidDel="00356627" w:rsidRDefault="005D3708" w:rsidP="00875407">
            <w:pPr>
              <w:keepNext/>
              <w:widowControl w:val="0"/>
              <w:spacing w:before="40" w:after="40"/>
              <w:jc w:val="center"/>
              <w:rPr>
                <w:del w:id="217" w:author="Gabriela Guerrero" w:date="2025-07-01T15:36:00Z"/>
                <w:rFonts w:ascii="Arial" w:hAnsi="Arial" w:cs="Arial"/>
                <w:b/>
                <w:sz w:val="24"/>
                <w:szCs w:val="24"/>
              </w:rPr>
            </w:pPr>
            <w:del w:id="218" w:author="Gabriela Guerrero" w:date="2025-07-01T15:36:00Z">
              <w:r w:rsidRPr="005162DE" w:rsidDel="00356627">
                <w:rPr>
                  <w:rFonts w:ascii="Arial" w:hAnsi="Arial" w:cs="Arial"/>
                  <w:b/>
                  <w:sz w:val="24"/>
                  <w:szCs w:val="24"/>
                </w:rPr>
                <w:delText>Range of Detections</w:delText>
              </w:r>
            </w:del>
          </w:p>
        </w:tc>
        <w:tc>
          <w:tcPr>
            <w:tcW w:w="1800" w:type="dxa"/>
            <w:vAlign w:val="center"/>
          </w:tcPr>
          <w:p w14:paraId="66D06037" w14:textId="65357DCC" w:rsidR="005D3708" w:rsidRPr="005162DE" w:rsidDel="00356627" w:rsidRDefault="005D3708" w:rsidP="00875407">
            <w:pPr>
              <w:keepNext/>
              <w:widowControl w:val="0"/>
              <w:spacing w:before="40" w:after="40"/>
              <w:jc w:val="center"/>
              <w:rPr>
                <w:del w:id="219" w:author="Gabriela Guerrero" w:date="2025-07-01T15:36:00Z"/>
                <w:rFonts w:ascii="Arial" w:hAnsi="Arial" w:cs="Arial"/>
                <w:b/>
                <w:sz w:val="24"/>
                <w:szCs w:val="24"/>
              </w:rPr>
            </w:pPr>
            <w:del w:id="220" w:author="Gabriela Guerrero" w:date="2025-07-01T15:36:00Z">
              <w:r w:rsidRPr="005162DE" w:rsidDel="00356627">
                <w:rPr>
                  <w:rFonts w:ascii="Arial" w:hAnsi="Arial" w:cs="Arial"/>
                  <w:b/>
                  <w:sz w:val="24"/>
                  <w:szCs w:val="24"/>
                </w:rPr>
                <w:delText>Notification Level</w:delText>
              </w:r>
            </w:del>
          </w:p>
        </w:tc>
        <w:tc>
          <w:tcPr>
            <w:tcW w:w="2471" w:type="dxa"/>
            <w:vAlign w:val="center"/>
          </w:tcPr>
          <w:p w14:paraId="630800E2" w14:textId="26CA55CA" w:rsidR="005D3708" w:rsidRPr="005162DE" w:rsidDel="00356627" w:rsidRDefault="005D3708" w:rsidP="00875407">
            <w:pPr>
              <w:keepNext/>
              <w:widowControl w:val="0"/>
              <w:spacing w:before="40" w:after="40"/>
              <w:jc w:val="center"/>
              <w:rPr>
                <w:del w:id="221" w:author="Gabriela Guerrero" w:date="2025-07-01T15:36:00Z"/>
                <w:rFonts w:ascii="Arial" w:hAnsi="Arial" w:cs="Arial"/>
                <w:b/>
                <w:sz w:val="24"/>
                <w:szCs w:val="24"/>
              </w:rPr>
            </w:pPr>
            <w:del w:id="222" w:author="Gabriela Guerrero" w:date="2025-07-01T15:36:00Z">
              <w:r w:rsidRPr="005162DE" w:rsidDel="00356627">
                <w:rPr>
                  <w:rFonts w:ascii="Arial" w:hAnsi="Arial" w:cs="Arial"/>
                  <w:b/>
                  <w:sz w:val="24"/>
                  <w:szCs w:val="24"/>
                </w:rPr>
                <w:delText xml:space="preserve">Health Effects </w:delText>
              </w:r>
            </w:del>
          </w:p>
        </w:tc>
      </w:tr>
      <w:tr w:rsidR="005162DE" w:rsidRPr="005162DE" w:rsidDel="00356627" w14:paraId="09116D09" w14:textId="1A3F4E61" w:rsidTr="002D3FB5">
        <w:trPr>
          <w:trHeight w:val="432"/>
          <w:del w:id="223" w:author="Gabriela Guerrero" w:date="2025-07-01T15:36:00Z"/>
        </w:trPr>
        <w:tc>
          <w:tcPr>
            <w:tcW w:w="2245" w:type="dxa"/>
          </w:tcPr>
          <w:p w14:paraId="18023788" w14:textId="68393060" w:rsidR="00DA4F32" w:rsidRPr="005162DE" w:rsidDel="00356627" w:rsidRDefault="00DA4F32" w:rsidP="00DA4F32">
            <w:pPr>
              <w:spacing w:before="40" w:after="40"/>
              <w:rPr>
                <w:del w:id="224" w:author="Gabriela Guerrero" w:date="2025-07-01T15:36:00Z"/>
                <w:rFonts w:ascii="Arial" w:hAnsi="Arial" w:cs="Arial"/>
                <w:sz w:val="24"/>
                <w:szCs w:val="24"/>
              </w:rPr>
            </w:pPr>
            <w:del w:id="225" w:author="Gabriela Guerrero" w:date="2025-07-01T15:36:00Z">
              <w:r w:rsidRPr="005162DE" w:rsidDel="00356627">
                <w:rPr>
                  <w:rFonts w:ascii="Arial" w:hAnsi="Arial" w:cs="Arial"/>
                  <w:sz w:val="24"/>
                  <w:szCs w:val="24"/>
                </w:rPr>
                <w:delText>[Enter Contaminant]</w:delText>
              </w:r>
            </w:del>
          </w:p>
        </w:tc>
        <w:tc>
          <w:tcPr>
            <w:tcW w:w="1440" w:type="dxa"/>
          </w:tcPr>
          <w:p w14:paraId="28190B3D" w14:textId="5F67F654" w:rsidR="00DA4F32" w:rsidRPr="005162DE" w:rsidDel="00356627" w:rsidRDefault="00DA4F32" w:rsidP="00DA4F32">
            <w:pPr>
              <w:spacing w:before="40" w:after="40"/>
              <w:jc w:val="center"/>
              <w:rPr>
                <w:del w:id="226" w:author="Gabriela Guerrero" w:date="2025-07-01T15:36:00Z"/>
                <w:rFonts w:ascii="Arial" w:hAnsi="Arial" w:cs="Arial"/>
                <w:sz w:val="24"/>
                <w:szCs w:val="24"/>
              </w:rPr>
            </w:pPr>
            <w:del w:id="227" w:author="Gabriela Guerrero" w:date="2025-07-01T15:36:00Z">
              <w:r w:rsidRPr="005162DE" w:rsidDel="00356627">
                <w:rPr>
                  <w:rFonts w:ascii="Arial" w:hAnsi="Arial" w:cs="Arial"/>
                  <w:sz w:val="24"/>
                  <w:szCs w:val="24"/>
                </w:rPr>
                <w:delText>[Enter Date]</w:delText>
              </w:r>
            </w:del>
          </w:p>
        </w:tc>
        <w:tc>
          <w:tcPr>
            <w:tcW w:w="1350" w:type="dxa"/>
          </w:tcPr>
          <w:p w14:paraId="63D0EACA" w14:textId="6E8F3B35" w:rsidR="00DA4F32" w:rsidRPr="005162DE" w:rsidDel="00356627" w:rsidRDefault="00DA4F32" w:rsidP="00DA4F32">
            <w:pPr>
              <w:spacing w:before="40" w:after="40"/>
              <w:rPr>
                <w:del w:id="228" w:author="Gabriela Guerrero" w:date="2025-07-01T15:36:00Z"/>
                <w:rFonts w:ascii="Arial" w:hAnsi="Arial" w:cs="Arial"/>
                <w:sz w:val="24"/>
                <w:szCs w:val="24"/>
              </w:rPr>
            </w:pPr>
            <w:del w:id="229" w:author="Gabriela Guerrero" w:date="2025-07-01T15:36:00Z">
              <w:r w:rsidRPr="005162DE" w:rsidDel="00356627">
                <w:rPr>
                  <w:rFonts w:ascii="Arial" w:hAnsi="Arial" w:cs="Arial"/>
                  <w:sz w:val="24"/>
                  <w:szCs w:val="24"/>
                </w:rPr>
                <w:delText>[Enter No.]</w:delText>
              </w:r>
            </w:del>
          </w:p>
        </w:tc>
        <w:tc>
          <w:tcPr>
            <w:tcW w:w="1530" w:type="dxa"/>
          </w:tcPr>
          <w:p w14:paraId="60CC3A19" w14:textId="2013F3C9" w:rsidR="00DA4F32" w:rsidRPr="005162DE" w:rsidDel="00356627" w:rsidRDefault="00DA4F32" w:rsidP="00DA4F32">
            <w:pPr>
              <w:spacing w:before="40" w:after="40"/>
              <w:jc w:val="center"/>
              <w:rPr>
                <w:del w:id="230" w:author="Gabriela Guerrero" w:date="2025-07-01T15:36:00Z"/>
                <w:rFonts w:ascii="Arial" w:hAnsi="Arial" w:cs="Arial"/>
                <w:sz w:val="24"/>
                <w:szCs w:val="24"/>
              </w:rPr>
            </w:pPr>
            <w:del w:id="231" w:author="Gabriela Guerrero" w:date="2025-07-01T15:36:00Z">
              <w:r w:rsidRPr="005162DE" w:rsidDel="00356627">
                <w:rPr>
                  <w:rFonts w:ascii="Arial" w:hAnsi="Arial" w:cs="Arial"/>
                  <w:sz w:val="24"/>
                  <w:szCs w:val="24"/>
                </w:rPr>
                <w:delText>[Enter Range]</w:delText>
              </w:r>
            </w:del>
          </w:p>
        </w:tc>
        <w:tc>
          <w:tcPr>
            <w:tcW w:w="1800" w:type="dxa"/>
          </w:tcPr>
          <w:p w14:paraId="15DDAE72" w14:textId="108299EB" w:rsidR="00DA4F32" w:rsidRPr="005162DE" w:rsidDel="00356627" w:rsidRDefault="00DA4F32" w:rsidP="00DA4F32">
            <w:pPr>
              <w:spacing w:before="40" w:after="40"/>
              <w:jc w:val="center"/>
              <w:rPr>
                <w:del w:id="232" w:author="Gabriela Guerrero" w:date="2025-07-01T15:36:00Z"/>
                <w:rFonts w:ascii="Arial" w:hAnsi="Arial" w:cs="Arial"/>
                <w:sz w:val="24"/>
                <w:szCs w:val="24"/>
              </w:rPr>
            </w:pPr>
            <w:del w:id="233" w:author="Gabriela Guerrero" w:date="2025-07-01T15:36:00Z">
              <w:r w:rsidRPr="005162DE" w:rsidDel="00356627">
                <w:rPr>
                  <w:rFonts w:ascii="Arial" w:hAnsi="Arial" w:cs="Arial"/>
                  <w:sz w:val="24"/>
                  <w:szCs w:val="24"/>
                </w:rPr>
                <w:delText>[Enter No.]</w:delText>
              </w:r>
            </w:del>
          </w:p>
        </w:tc>
        <w:tc>
          <w:tcPr>
            <w:tcW w:w="2471" w:type="dxa"/>
          </w:tcPr>
          <w:p w14:paraId="747A0B53" w14:textId="211E1604" w:rsidR="00DA4F32" w:rsidRPr="005162DE" w:rsidDel="00356627" w:rsidRDefault="00DA4F32" w:rsidP="00DA4F32">
            <w:pPr>
              <w:spacing w:before="40" w:after="40"/>
              <w:rPr>
                <w:del w:id="234" w:author="Gabriela Guerrero" w:date="2025-07-01T15:36:00Z"/>
                <w:rFonts w:ascii="Arial" w:hAnsi="Arial" w:cs="Arial"/>
                <w:sz w:val="24"/>
                <w:szCs w:val="24"/>
              </w:rPr>
            </w:pPr>
            <w:del w:id="235" w:author="Gabriela Guerrero" w:date="2025-07-01T15:36:00Z">
              <w:r w:rsidRPr="005162DE" w:rsidDel="00356627">
                <w:rPr>
                  <w:rFonts w:ascii="Arial" w:hAnsi="Arial" w:cs="Arial"/>
                  <w:sz w:val="24"/>
                  <w:szCs w:val="24"/>
                </w:rPr>
                <w:delText>[Enter Language]</w:delText>
              </w:r>
            </w:del>
          </w:p>
        </w:tc>
      </w:tr>
      <w:tr w:rsidR="005162DE" w:rsidRPr="005162DE" w:rsidDel="00356627" w14:paraId="3DC1EC0D" w14:textId="61F36ED8" w:rsidTr="002D3FB5">
        <w:trPr>
          <w:trHeight w:val="432"/>
          <w:del w:id="236" w:author="Gabriela Guerrero" w:date="2025-07-01T15:36:00Z"/>
        </w:trPr>
        <w:tc>
          <w:tcPr>
            <w:tcW w:w="2245" w:type="dxa"/>
          </w:tcPr>
          <w:p w14:paraId="301C4362" w14:textId="0A111EB7" w:rsidR="00DA4F32" w:rsidRPr="005162DE" w:rsidDel="00356627" w:rsidRDefault="00DA4F32" w:rsidP="00DA4F32">
            <w:pPr>
              <w:spacing w:before="40" w:after="40"/>
              <w:rPr>
                <w:del w:id="237" w:author="Gabriela Guerrero" w:date="2025-07-01T15:36:00Z"/>
                <w:rFonts w:ascii="Arial" w:hAnsi="Arial" w:cs="Arial"/>
                <w:sz w:val="24"/>
                <w:szCs w:val="24"/>
              </w:rPr>
            </w:pPr>
            <w:del w:id="238" w:author="Gabriela Guerrero" w:date="2025-07-01T15:36:00Z">
              <w:r w:rsidRPr="005162DE" w:rsidDel="00356627">
                <w:rPr>
                  <w:rFonts w:ascii="Arial" w:hAnsi="Arial" w:cs="Arial"/>
                  <w:sz w:val="24"/>
                  <w:szCs w:val="24"/>
                </w:rPr>
                <w:delText>[Enter Contaminant]</w:delText>
              </w:r>
            </w:del>
          </w:p>
        </w:tc>
        <w:tc>
          <w:tcPr>
            <w:tcW w:w="1440" w:type="dxa"/>
          </w:tcPr>
          <w:p w14:paraId="4751C8FD" w14:textId="5ACCEFFA" w:rsidR="00DA4F32" w:rsidRPr="005162DE" w:rsidDel="00356627" w:rsidRDefault="00DA4F32" w:rsidP="00DA4F32">
            <w:pPr>
              <w:spacing w:before="40" w:after="40"/>
              <w:jc w:val="center"/>
              <w:rPr>
                <w:del w:id="239" w:author="Gabriela Guerrero" w:date="2025-07-01T15:36:00Z"/>
                <w:rFonts w:ascii="Arial" w:hAnsi="Arial" w:cs="Arial"/>
                <w:sz w:val="24"/>
                <w:szCs w:val="24"/>
              </w:rPr>
            </w:pPr>
            <w:del w:id="240" w:author="Gabriela Guerrero" w:date="2025-07-01T15:36:00Z">
              <w:r w:rsidRPr="005162DE" w:rsidDel="00356627">
                <w:rPr>
                  <w:rFonts w:ascii="Arial" w:hAnsi="Arial" w:cs="Arial"/>
                  <w:sz w:val="24"/>
                  <w:szCs w:val="24"/>
                </w:rPr>
                <w:delText>[Enter Date]</w:delText>
              </w:r>
            </w:del>
          </w:p>
        </w:tc>
        <w:tc>
          <w:tcPr>
            <w:tcW w:w="1350" w:type="dxa"/>
          </w:tcPr>
          <w:p w14:paraId="27986934" w14:textId="5C434097" w:rsidR="00DA4F32" w:rsidRPr="005162DE" w:rsidDel="00356627" w:rsidRDefault="00DA4F32" w:rsidP="00DA4F32">
            <w:pPr>
              <w:spacing w:before="40" w:after="40"/>
              <w:rPr>
                <w:del w:id="241" w:author="Gabriela Guerrero" w:date="2025-07-01T15:36:00Z"/>
                <w:rFonts w:ascii="Arial" w:hAnsi="Arial" w:cs="Arial"/>
                <w:sz w:val="24"/>
                <w:szCs w:val="24"/>
              </w:rPr>
            </w:pPr>
            <w:del w:id="242" w:author="Gabriela Guerrero" w:date="2025-07-01T15:36:00Z">
              <w:r w:rsidRPr="005162DE" w:rsidDel="00356627">
                <w:rPr>
                  <w:rFonts w:ascii="Arial" w:hAnsi="Arial" w:cs="Arial"/>
                  <w:sz w:val="24"/>
                  <w:szCs w:val="24"/>
                </w:rPr>
                <w:delText>[Enter No.]</w:delText>
              </w:r>
            </w:del>
          </w:p>
        </w:tc>
        <w:tc>
          <w:tcPr>
            <w:tcW w:w="1530" w:type="dxa"/>
          </w:tcPr>
          <w:p w14:paraId="1D08BAD2" w14:textId="168115CF" w:rsidR="00DA4F32" w:rsidRPr="005162DE" w:rsidDel="00356627" w:rsidRDefault="00DA4F32" w:rsidP="00DA4F32">
            <w:pPr>
              <w:spacing w:before="40" w:after="40"/>
              <w:jc w:val="center"/>
              <w:rPr>
                <w:del w:id="243" w:author="Gabriela Guerrero" w:date="2025-07-01T15:36:00Z"/>
                <w:rFonts w:ascii="Arial" w:hAnsi="Arial" w:cs="Arial"/>
                <w:sz w:val="24"/>
                <w:szCs w:val="24"/>
              </w:rPr>
            </w:pPr>
            <w:del w:id="244" w:author="Gabriela Guerrero" w:date="2025-07-01T15:36:00Z">
              <w:r w:rsidRPr="005162DE" w:rsidDel="00356627">
                <w:rPr>
                  <w:rFonts w:ascii="Arial" w:hAnsi="Arial" w:cs="Arial"/>
                  <w:sz w:val="24"/>
                  <w:szCs w:val="24"/>
                </w:rPr>
                <w:delText>[Enter Range]</w:delText>
              </w:r>
            </w:del>
          </w:p>
        </w:tc>
        <w:tc>
          <w:tcPr>
            <w:tcW w:w="1800" w:type="dxa"/>
          </w:tcPr>
          <w:p w14:paraId="72F3D657" w14:textId="1DB3EB2C" w:rsidR="00DA4F32" w:rsidRPr="005162DE" w:rsidDel="00356627" w:rsidRDefault="00DA4F32" w:rsidP="00DA4F32">
            <w:pPr>
              <w:spacing w:before="40" w:after="40"/>
              <w:jc w:val="center"/>
              <w:rPr>
                <w:del w:id="245" w:author="Gabriela Guerrero" w:date="2025-07-01T15:36:00Z"/>
                <w:rFonts w:ascii="Arial" w:hAnsi="Arial" w:cs="Arial"/>
                <w:sz w:val="24"/>
                <w:szCs w:val="24"/>
              </w:rPr>
            </w:pPr>
            <w:del w:id="246" w:author="Gabriela Guerrero" w:date="2025-07-01T15:36:00Z">
              <w:r w:rsidRPr="005162DE" w:rsidDel="00356627">
                <w:rPr>
                  <w:rFonts w:ascii="Arial" w:hAnsi="Arial" w:cs="Arial"/>
                  <w:sz w:val="24"/>
                  <w:szCs w:val="24"/>
                </w:rPr>
                <w:delText>[Enter No.]</w:delText>
              </w:r>
            </w:del>
          </w:p>
        </w:tc>
        <w:tc>
          <w:tcPr>
            <w:tcW w:w="2471" w:type="dxa"/>
          </w:tcPr>
          <w:p w14:paraId="0F72AF76" w14:textId="4CC2A2FC" w:rsidR="00DA4F32" w:rsidRPr="005162DE" w:rsidDel="00356627" w:rsidRDefault="00DA4F32" w:rsidP="00DA4F32">
            <w:pPr>
              <w:spacing w:before="40" w:after="40"/>
              <w:rPr>
                <w:del w:id="247" w:author="Gabriela Guerrero" w:date="2025-07-01T15:36:00Z"/>
                <w:rFonts w:ascii="Arial" w:hAnsi="Arial" w:cs="Arial"/>
                <w:sz w:val="24"/>
                <w:szCs w:val="24"/>
              </w:rPr>
            </w:pPr>
            <w:del w:id="248" w:author="Gabriela Guerrero" w:date="2025-07-01T15:36:00Z">
              <w:r w:rsidRPr="005162DE" w:rsidDel="00356627">
                <w:rPr>
                  <w:rFonts w:ascii="Arial" w:hAnsi="Arial" w:cs="Arial"/>
                  <w:sz w:val="24"/>
                  <w:szCs w:val="24"/>
                </w:rPr>
                <w:delText>[Enter Language]</w:delText>
              </w:r>
            </w:del>
          </w:p>
        </w:tc>
      </w:tr>
      <w:tr w:rsidR="005162DE" w:rsidRPr="005162DE" w:rsidDel="00356627" w14:paraId="55C3320E" w14:textId="6B9580CA" w:rsidTr="002D3FB5">
        <w:trPr>
          <w:trHeight w:val="432"/>
          <w:del w:id="249" w:author="Gabriela Guerrero" w:date="2025-07-01T15:36:00Z"/>
        </w:trPr>
        <w:tc>
          <w:tcPr>
            <w:tcW w:w="2245" w:type="dxa"/>
          </w:tcPr>
          <w:p w14:paraId="7A16F9AE" w14:textId="07D1316C" w:rsidR="00DA4F32" w:rsidRPr="005162DE" w:rsidDel="00356627" w:rsidRDefault="00DA4F32" w:rsidP="00DA4F32">
            <w:pPr>
              <w:spacing w:before="40" w:after="40"/>
              <w:rPr>
                <w:del w:id="250" w:author="Gabriela Guerrero" w:date="2025-07-01T15:36:00Z"/>
                <w:rFonts w:ascii="Arial" w:hAnsi="Arial" w:cs="Arial"/>
                <w:sz w:val="24"/>
                <w:szCs w:val="24"/>
              </w:rPr>
            </w:pPr>
            <w:del w:id="251" w:author="Gabriela Guerrero" w:date="2025-07-01T15:36:00Z">
              <w:r w:rsidRPr="005162DE" w:rsidDel="00356627">
                <w:rPr>
                  <w:rFonts w:ascii="Arial" w:hAnsi="Arial" w:cs="Arial"/>
                  <w:sz w:val="24"/>
                  <w:szCs w:val="24"/>
                </w:rPr>
                <w:delText>[Enter Contaminant]</w:delText>
              </w:r>
            </w:del>
          </w:p>
        </w:tc>
        <w:tc>
          <w:tcPr>
            <w:tcW w:w="1440" w:type="dxa"/>
          </w:tcPr>
          <w:p w14:paraId="5E75790D" w14:textId="622E6452" w:rsidR="00DA4F32" w:rsidRPr="005162DE" w:rsidDel="00356627" w:rsidRDefault="00DA4F32" w:rsidP="00DA4F32">
            <w:pPr>
              <w:spacing w:before="40" w:after="40"/>
              <w:jc w:val="center"/>
              <w:rPr>
                <w:del w:id="252" w:author="Gabriela Guerrero" w:date="2025-07-01T15:36:00Z"/>
                <w:rFonts w:ascii="Arial" w:hAnsi="Arial" w:cs="Arial"/>
                <w:sz w:val="24"/>
                <w:szCs w:val="24"/>
              </w:rPr>
            </w:pPr>
            <w:del w:id="253" w:author="Gabriela Guerrero" w:date="2025-07-01T15:36:00Z">
              <w:r w:rsidRPr="005162DE" w:rsidDel="00356627">
                <w:rPr>
                  <w:rFonts w:ascii="Arial" w:hAnsi="Arial" w:cs="Arial"/>
                  <w:sz w:val="24"/>
                  <w:szCs w:val="24"/>
                </w:rPr>
                <w:delText>[Enter Date]</w:delText>
              </w:r>
            </w:del>
          </w:p>
        </w:tc>
        <w:tc>
          <w:tcPr>
            <w:tcW w:w="1350" w:type="dxa"/>
          </w:tcPr>
          <w:p w14:paraId="5BB1D6D7" w14:textId="2445844C" w:rsidR="00DA4F32" w:rsidRPr="005162DE" w:rsidDel="00356627" w:rsidRDefault="00DA4F32" w:rsidP="00DA4F32">
            <w:pPr>
              <w:spacing w:before="40" w:after="40"/>
              <w:rPr>
                <w:del w:id="254" w:author="Gabriela Guerrero" w:date="2025-07-01T15:36:00Z"/>
                <w:rFonts w:ascii="Arial" w:hAnsi="Arial" w:cs="Arial"/>
                <w:sz w:val="24"/>
                <w:szCs w:val="24"/>
              </w:rPr>
            </w:pPr>
            <w:del w:id="255" w:author="Gabriela Guerrero" w:date="2025-07-01T15:36:00Z">
              <w:r w:rsidRPr="005162DE" w:rsidDel="00356627">
                <w:rPr>
                  <w:rFonts w:ascii="Arial" w:hAnsi="Arial" w:cs="Arial"/>
                  <w:sz w:val="24"/>
                  <w:szCs w:val="24"/>
                </w:rPr>
                <w:delText>[Enter No.]</w:delText>
              </w:r>
            </w:del>
          </w:p>
        </w:tc>
        <w:tc>
          <w:tcPr>
            <w:tcW w:w="1530" w:type="dxa"/>
          </w:tcPr>
          <w:p w14:paraId="508BDE41" w14:textId="4F8259D1" w:rsidR="00DA4F32" w:rsidRPr="005162DE" w:rsidDel="00356627" w:rsidRDefault="00DA4F32" w:rsidP="00DA4F32">
            <w:pPr>
              <w:spacing w:before="40" w:after="40"/>
              <w:jc w:val="center"/>
              <w:rPr>
                <w:del w:id="256" w:author="Gabriela Guerrero" w:date="2025-07-01T15:36:00Z"/>
                <w:rFonts w:ascii="Arial" w:hAnsi="Arial" w:cs="Arial"/>
                <w:sz w:val="24"/>
                <w:szCs w:val="24"/>
              </w:rPr>
            </w:pPr>
            <w:del w:id="257" w:author="Gabriela Guerrero" w:date="2025-07-01T15:36:00Z">
              <w:r w:rsidRPr="005162DE" w:rsidDel="00356627">
                <w:rPr>
                  <w:rFonts w:ascii="Arial" w:hAnsi="Arial" w:cs="Arial"/>
                  <w:sz w:val="24"/>
                  <w:szCs w:val="24"/>
                </w:rPr>
                <w:delText>[Enter Range]</w:delText>
              </w:r>
            </w:del>
          </w:p>
        </w:tc>
        <w:tc>
          <w:tcPr>
            <w:tcW w:w="1800" w:type="dxa"/>
          </w:tcPr>
          <w:p w14:paraId="20DA4FE3" w14:textId="1C3C877E" w:rsidR="00DA4F32" w:rsidRPr="005162DE" w:rsidDel="00356627" w:rsidRDefault="00DA4F32" w:rsidP="00DA4F32">
            <w:pPr>
              <w:spacing w:before="40" w:after="40"/>
              <w:jc w:val="center"/>
              <w:rPr>
                <w:del w:id="258" w:author="Gabriela Guerrero" w:date="2025-07-01T15:36:00Z"/>
                <w:rFonts w:ascii="Arial" w:hAnsi="Arial" w:cs="Arial"/>
                <w:sz w:val="24"/>
                <w:szCs w:val="24"/>
              </w:rPr>
            </w:pPr>
            <w:del w:id="259" w:author="Gabriela Guerrero" w:date="2025-07-01T15:36:00Z">
              <w:r w:rsidRPr="005162DE" w:rsidDel="00356627">
                <w:rPr>
                  <w:rFonts w:ascii="Arial" w:hAnsi="Arial" w:cs="Arial"/>
                  <w:sz w:val="24"/>
                  <w:szCs w:val="24"/>
                </w:rPr>
                <w:delText>[Enter No.]</w:delText>
              </w:r>
            </w:del>
          </w:p>
        </w:tc>
        <w:tc>
          <w:tcPr>
            <w:tcW w:w="2471" w:type="dxa"/>
          </w:tcPr>
          <w:p w14:paraId="72377CFF" w14:textId="3D652050" w:rsidR="00DA4F32" w:rsidRPr="005162DE" w:rsidDel="00356627" w:rsidRDefault="00DA4F32" w:rsidP="00DA4F32">
            <w:pPr>
              <w:spacing w:before="40" w:after="40"/>
              <w:rPr>
                <w:del w:id="260" w:author="Gabriela Guerrero" w:date="2025-07-01T15:36:00Z"/>
                <w:rFonts w:ascii="Arial" w:hAnsi="Arial" w:cs="Arial"/>
                <w:sz w:val="24"/>
                <w:szCs w:val="24"/>
              </w:rPr>
            </w:pPr>
            <w:del w:id="261" w:author="Gabriela Guerrero" w:date="2025-07-01T15:36:00Z">
              <w:r w:rsidRPr="005162DE" w:rsidDel="00356627">
                <w:rPr>
                  <w:rFonts w:ascii="Arial" w:hAnsi="Arial" w:cs="Arial"/>
                  <w:sz w:val="24"/>
                  <w:szCs w:val="24"/>
                </w:rPr>
                <w:delText>[Enter Language]</w:delText>
              </w:r>
            </w:del>
          </w:p>
        </w:tc>
      </w:tr>
    </w:tbl>
    <w:p w14:paraId="4ED6FC3F" w14:textId="3C9F0CF6" w:rsidR="0020216E" w:rsidRPr="005162DE" w:rsidDel="00356627" w:rsidRDefault="0020216E" w:rsidP="00066C0E">
      <w:pPr>
        <w:pStyle w:val="Heading3"/>
        <w:keepNext/>
        <w:rPr>
          <w:del w:id="262" w:author="Gabriela Guerrero" w:date="2025-07-01T15:36:00Z"/>
          <w:color w:val="auto"/>
        </w:rPr>
      </w:pPr>
      <w:bookmarkStart w:id="263" w:name="_Toc58336719"/>
      <w:del w:id="264" w:author="Gabriela Guerrero" w:date="2025-07-01T15:36:00Z">
        <w:r w:rsidRPr="005162DE" w:rsidDel="00356627">
          <w:rPr>
            <w:color w:val="auto"/>
          </w:rPr>
          <w:delText>Additional General Information on Drinking Water</w:delText>
        </w:r>
        <w:bookmarkEnd w:id="263"/>
      </w:del>
    </w:p>
    <w:p w14:paraId="45783CA6" w14:textId="405A13D0" w:rsidR="0020216E" w:rsidRPr="005162DE" w:rsidDel="00356627" w:rsidRDefault="0020216E" w:rsidP="00A32EB0">
      <w:pPr>
        <w:pStyle w:val="BodyText"/>
        <w:tabs>
          <w:tab w:val="left" w:pos="9900"/>
        </w:tabs>
        <w:spacing w:before="0" w:after="240"/>
        <w:jc w:val="left"/>
        <w:rPr>
          <w:del w:id="265" w:author="Gabriela Guerrero" w:date="2025-07-01T15:36:00Z"/>
          <w:rFonts w:ascii="Arial" w:hAnsi="Arial" w:cs="Arial"/>
          <w:sz w:val="24"/>
          <w:szCs w:val="24"/>
        </w:rPr>
      </w:pPr>
      <w:del w:id="266" w:author="Gabriela Guerrero" w:date="2025-07-01T15:36:00Z">
        <w:r w:rsidRPr="005162DE" w:rsidDel="00356627">
          <w:rPr>
            <w:rFonts w:ascii="Arial" w:hAnsi="Arial" w:cs="Arial"/>
            <w:sz w:val="24"/>
            <w:szCs w:val="24"/>
          </w:rPr>
          <w:delTex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delText>
        </w:r>
      </w:del>
    </w:p>
    <w:p w14:paraId="30BB94AE" w14:textId="160A25D7" w:rsidR="0020216E" w:rsidRPr="005162DE" w:rsidDel="00356627" w:rsidRDefault="0020216E" w:rsidP="0020216E">
      <w:pPr>
        <w:pStyle w:val="BodyText"/>
        <w:spacing w:before="0" w:after="240"/>
        <w:jc w:val="left"/>
        <w:rPr>
          <w:del w:id="267" w:author="Gabriela Guerrero" w:date="2025-07-01T15:36:00Z"/>
          <w:rFonts w:ascii="Arial" w:hAnsi="Arial" w:cs="Arial"/>
          <w:sz w:val="24"/>
          <w:szCs w:val="24"/>
        </w:rPr>
      </w:pPr>
      <w:del w:id="268" w:author="Gabriela Guerrero" w:date="2025-07-01T15:36:00Z">
        <w:r w:rsidRPr="005162DE" w:rsidDel="00356627">
          <w:rPr>
            <w:rFonts w:ascii="Arial" w:hAnsi="Arial" w:cs="Arial"/>
            <w:sz w:val="24"/>
            <w:szCs w:val="24"/>
          </w:rPr>
          <w:delTex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delText>
        </w:r>
        <w:r w:rsidRPr="005162DE" w:rsidDel="00356627">
          <w:rPr>
            <w:rFonts w:ascii="Arial" w:hAnsi="Arial" w:cs="Arial"/>
            <w:i/>
            <w:sz w:val="24"/>
            <w:szCs w:val="24"/>
          </w:rPr>
          <w:delText>Cryptosporidium</w:delText>
        </w:r>
        <w:r w:rsidRPr="005162DE" w:rsidDel="00356627">
          <w:rPr>
            <w:rFonts w:ascii="Arial" w:hAnsi="Arial" w:cs="Arial"/>
            <w:sz w:val="24"/>
            <w:szCs w:val="24"/>
          </w:rPr>
          <w:delText xml:space="preserve"> and other microbial contaminants are available from the Safe Drinking Water Hotline (1-800-426-4791).</w:delText>
        </w:r>
      </w:del>
    </w:p>
    <w:p w14:paraId="4B847E3D" w14:textId="77777777" w:rsidR="00356627" w:rsidRDefault="00356627" w:rsidP="006A68B0">
      <w:pPr>
        <w:rPr>
          <w:ins w:id="269" w:author="Gabriela Guerrero" w:date="2025-07-01T15:36:00Z"/>
          <w:rFonts w:ascii="Arial" w:hAnsi="Arial" w:cs="Arial"/>
          <w:bCs/>
          <w:sz w:val="24"/>
          <w:szCs w:val="24"/>
        </w:rPr>
      </w:pPr>
    </w:p>
    <w:p w14:paraId="0B0E16E5" w14:textId="3AE3AD84" w:rsidR="0020216E" w:rsidRPr="006A68B0" w:rsidRDefault="0020216E" w:rsidP="006A68B0">
      <w:pPr>
        <w:rPr>
          <w:rFonts w:ascii="Arial" w:hAnsi="Arial" w:cs="Arial"/>
          <w:bCs/>
          <w:sz w:val="24"/>
          <w:szCs w:val="24"/>
        </w:rPr>
      </w:pPr>
      <w:r w:rsidRPr="005162DE">
        <w:rPr>
          <w:rFonts w:ascii="Arial" w:hAnsi="Arial" w:cs="Arial"/>
          <w:bCs/>
          <w:sz w:val="24"/>
          <w:szCs w:val="24"/>
        </w:rPr>
        <w:lastRenderedPageBreak/>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455E7B6D" w:rsidR="0087640F" w:rsidRPr="005162DE" w:rsidDel="00356627" w:rsidRDefault="0025569C" w:rsidP="00937B7B">
      <w:pPr>
        <w:pStyle w:val="Heading3"/>
        <w:keepNext/>
        <w:rPr>
          <w:del w:id="270" w:author="Gabriela Guerrero" w:date="2025-07-01T15:36:00Z"/>
          <w:color w:val="auto"/>
        </w:rPr>
      </w:pPr>
      <w:bookmarkStart w:id="271" w:name="_Toc58336720"/>
      <w:del w:id="272" w:author="Gabriela Guerrero" w:date="2025-07-01T15:36:00Z">
        <w:r w:rsidRPr="005162DE" w:rsidDel="00356627">
          <w:rPr>
            <w:color w:val="auto"/>
          </w:rPr>
          <w:delText>Summary Information for Violation of a MCL, MRDL, AL, TT,</w:delText>
        </w:r>
        <w:r w:rsidR="00A32EB0" w:rsidRPr="005162DE" w:rsidDel="00356627">
          <w:rPr>
            <w:color w:val="auto"/>
          </w:rPr>
          <w:delText xml:space="preserve"> </w:delText>
        </w:r>
        <w:r w:rsidRPr="005162DE" w:rsidDel="00356627">
          <w:rPr>
            <w:color w:val="auto"/>
          </w:rPr>
          <w:delText>or Monitoring and Reporting Requirement</w:delText>
        </w:r>
        <w:bookmarkEnd w:id="271"/>
      </w:del>
    </w:p>
    <w:p w14:paraId="0026A5AB" w14:textId="731C03F9" w:rsidR="0087640F" w:rsidRPr="005162DE" w:rsidDel="00356627" w:rsidRDefault="0087640F" w:rsidP="0087640F">
      <w:pPr>
        <w:pStyle w:val="Caption"/>
        <w:spacing w:before="100" w:beforeAutospacing="1"/>
        <w:rPr>
          <w:del w:id="273" w:author="Gabriela Guerrero" w:date="2025-07-01T15:36:00Z"/>
        </w:rPr>
      </w:pPr>
      <w:del w:id="274" w:author="Gabriela Guerrero" w:date="2025-07-01T15:36:00Z">
        <w:r w:rsidRPr="005162DE" w:rsidDel="00356627">
          <w:delText xml:space="preserve">Table </w:delText>
        </w:r>
        <w:r w:rsidR="00B704C3" w:rsidRPr="005162DE" w:rsidDel="00356627">
          <w:delText>7</w:delText>
        </w:r>
        <w:r w:rsidRPr="005162DE" w:rsidDel="00356627">
          <w:delText>. Violation of a MCL, MRDL, AL, TT or Monitoring Reporting Requirement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56627" w14:paraId="5025737F" w14:textId="5E75C029" w:rsidTr="002D3FB5">
        <w:trPr>
          <w:trHeight w:val="457"/>
          <w:del w:id="275" w:author="Gabriela Guerrero" w:date="2025-07-01T15:36:00Z"/>
        </w:trPr>
        <w:tc>
          <w:tcPr>
            <w:tcW w:w="1975" w:type="dxa"/>
            <w:tcMar>
              <w:left w:w="58" w:type="dxa"/>
              <w:right w:w="58" w:type="dxa"/>
            </w:tcMar>
            <w:vAlign w:val="center"/>
          </w:tcPr>
          <w:p w14:paraId="2726DCE4" w14:textId="3CC83B14" w:rsidR="001F503E" w:rsidRPr="005162DE" w:rsidDel="00356627" w:rsidRDefault="001F503E" w:rsidP="000B13FC">
            <w:pPr>
              <w:spacing w:before="40" w:after="40"/>
              <w:jc w:val="center"/>
              <w:rPr>
                <w:del w:id="276" w:author="Gabriela Guerrero" w:date="2025-07-01T15:36:00Z"/>
                <w:rFonts w:ascii="Arial" w:hAnsi="Arial" w:cs="Arial"/>
                <w:b/>
                <w:sz w:val="24"/>
                <w:szCs w:val="24"/>
              </w:rPr>
            </w:pPr>
            <w:del w:id="277" w:author="Gabriela Guerrero" w:date="2025-07-01T15:36:00Z">
              <w:r w:rsidRPr="005162DE" w:rsidDel="00356627">
                <w:rPr>
                  <w:rFonts w:ascii="Arial" w:hAnsi="Arial" w:cs="Arial"/>
                  <w:b/>
                  <w:sz w:val="24"/>
                  <w:szCs w:val="24"/>
                </w:rPr>
                <w:delText>Violation</w:delText>
              </w:r>
            </w:del>
          </w:p>
        </w:tc>
        <w:tc>
          <w:tcPr>
            <w:tcW w:w="2250" w:type="dxa"/>
            <w:tcMar>
              <w:left w:w="58" w:type="dxa"/>
              <w:right w:w="58" w:type="dxa"/>
            </w:tcMar>
            <w:vAlign w:val="center"/>
          </w:tcPr>
          <w:p w14:paraId="18F4CBF4" w14:textId="5AD9B079" w:rsidR="001F503E" w:rsidRPr="005162DE" w:rsidDel="00356627" w:rsidRDefault="001F503E" w:rsidP="000B13FC">
            <w:pPr>
              <w:spacing w:before="40" w:after="40"/>
              <w:jc w:val="center"/>
              <w:rPr>
                <w:del w:id="278" w:author="Gabriela Guerrero" w:date="2025-07-01T15:36:00Z"/>
                <w:rFonts w:ascii="Arial" w:hAnsi="Arial" w:cs="Arial"/>
                <w:b/>
                <w:sz w:val="24"/>
                <w:szCs w:val="24"/>
              </w:rPr>
            </w:pPr>
            <w:del w:id="279" w:author="Gabriela Guerrero" w:date="2025-07-01T15:36:00Z">
              <w:r w:rsidRPr="005162DE" w:rsidDel="00356627">
                <w:rPr>
                  <w:rFonts w:ascii="Arial" w:hAnsi="Arial" w:cs="Arial"/>
                  <w:b/>
                  <w:sz w:val="24"/>
                  <w:szCs w:val="24"/>
                </w:rPr>
                <w:delText>Explanation</w:delText>
              </w:r>
            </w:del>
          </w:p>
        </w:tc>
        <w:tc>
          <w:tcPr>
            <w:tcW w:w="1890" w:type="dxa"/>
            <w:tcMar>
              <w:left w:w="58" w:type="dxa"/>
              <w:right w:w="58" w:type="dxa"/>
            </w:tcMar>
            <w:vAlign w:val="center"/>
          </w:tcPr>
          <w:p w14:paraId="0241212B" w14:textId="6B391AE4" w:rsidR="001F503E" w:rsidRPr="005162DE" w:rsidDel="00356627" w:rsidRDefault="001F503E" w:rsidP="000B13FC">
            <w:pPr>
              <w:spacing w:before="40" w:after="40"/>
              <w:jc w:val="center"/>
              <w:rPr>
                <w:del w:id="280" w:author="Gabriela Guerrero" w:date="2025-07-01T15:36:00Z"/>
                <w:rFonts w:ascii="Arial" w:hAnsi="Arial" w:cs="Arial"/>
                <w:b/>
                <w:sz w:val="24"/>
                <w:szCs w:val="24"/>
              </w:rPr>
            </w:pPr>
            <w:del w:id="281" w:author="Gabriela Guerrero" w:date="2025-07-01T15:36:00Z">
              <w:r w:rsidRPr="005162DE" w:rsidDel="00356627">
                <w:rPr>
                  <w:rFonts w:ascii="Arial" w:hAnsi="Arial" w:cs="Arial"/>
                  <w:b/>
                  <w:sz w:val="24"/>
                  <w:szCs w:val="24"/>
                </w:rPr>
                <w:delText>Duration</w:delText>
              </w:r>
            </w:del>
          </w:p>
        </w:tc>
        <w:tc>
          <w:tcPr>
            <w:tcW w:w="2160" w:type="dxa"/>
            <w:tcMar>
              <w:left w:w="58" w:type="dxa"/>
              <w:right w:w="58" w:type="dxa"/>
            </w:tcMar>
            <w:vAlign w:val="center"/>
          </w:tcPr>
          <w:p w14:paraId="17A213B7" w14:textId="365E32E6" w:rsidR="001F503E" w:rsidRPr="005162DE" w:rsidDel="00356627" w:rsidRDefault="001F503E" w:rsidP="000B13FC">
            <w:pPr>
              <w:spacing w:before="40" w:after="40"/>
              <w:jc w:val="center"/>
              <w:rPr>
                <w:del w:id="282" w:author="Gabriela Guerrero" w:date="2025-07-01T15:36:00Z"/>
                <w:rFonts w:ascii="Arial" w:hAnsi="Arial" w:cs="Arial"/>
                <w:b/>
                <w:sz w:val="24"/>
                <w:szCs w:val="24"/>
              </w:rPr>
            </w:pPr>
            <w:del w:id="283" w:author="Gabriela Guerrero" w:date="2025-07-01T15:36:00Z">
              <w:r w:rsidRPr="005162DE" w:rsidDel="00356627">
                <w:rPr>
                  <w:rFonts w:ascii="Arial" w:hAnsi="Arial" w:cs="Arial"/>
                  <w:b/>
                  <w:sz w:val="24"/>
                  <w:szCs w:val="24"/>
                </w:rPr>
                <w:delText>Actions Taken to Correct Violation</w:delText>
              </w:r>
            </w:del>
          </w:p>
        </w:tc>
        <w:tc>
          <w:tcPr>
            <w:tcW w:w="2367" w:type="dxa"/>
            <w:tcMar>
              <w:left w:w="58" w:type="dxa"/>
              <w:right w:w="58" w:type="dxa"/>
            </w:tcMar>
            <w:vAlign w:val="center"/>
          </w:tcPr>
          <w:p w14:paraId="3FDB0396" w14:textId="0ACFBC41" w:rsidR="001F503E" w:rsidRPr="005162DE" w:rsidDel="00356627" w:rsidRDefault="001F503E" w:rsidP="000B13FC">
            <w:pPr>
              <w:spacing w:before="40" w:after="40"/>
              <w:jc w:val="center"/>
              <w:rPr>
                <w:del w:id="284" w:author="Gabriela Guerrero" w:date="2025-07-01T15:36:00Z"/>
                <w:rFonts w:ascii="Arial" w:hAnsi="Arial" w:cs="Arial"/>
                <w:b/>
                <w:sz w:val="24"/>
                <w:szCs w:val="24"/>
              </w:rPr>
            </w:pPr>
            <w:del w:id="285" w:author="Gabriela Guerrero" w:date="2025-07-01T15:36:00Z">
              <w:r w:rsidRPr="005162DE" w:rsidDel="00356627">
                <w:rPr>
                  <w:rFonts w:ascii="Arial" w:hAnsi="Arial" w:cs="Arial"/>
                  <w:b/>
                  <w:sz w:val="24"/>
                  <w:szCs w:val="24"/>
                </w:rPr>
                <w:delText>Health Effects Language</w:delText>
              </w:r>
            </w:del>
          </w:p>
        </w:tc>
      </w:tr>
      <w:tr w:rsidR="005162DE" w:rsidRPr="005162DE" w:rsidDel="00356627" w14:paraId="4DAE6475" w14:textId="6395122B" w:rsidTr="002D3FB5">
        <w:trPr>
          <w:trHeight w:val="449"/>
          <w:del w:id="286" w:author="Gabriela Guerrero" w:date="2025-07-01T15:36:00Z"/>
        </w:trPr>
        <w:tc>
          <w:tcPr>
            <w:tcW w:w="1975" w:type="dxa"/>
            <w:tcMar>
              <w:left w:w="58" w:type="dxa"/>
              <w:right w:w="58" w:type="dxa"/>
            </w:tcMar>
          </w:tcPr>
          <w:p w14:paraId="47CCBF74" w14:textId="03AA6D9C" w:rsidR="001F503E" w:rsidRPr="005162DE" w:rsidDel="00356627" w:rsidRDefault="001F503E" w:rsidP="001F503E">
            <w:pPr>
              <w:spacing w:before="40" w:after="40"/>
              <w:rPr>
                <w:del w:id="287" w:author="Gabriela Guerrero" w:date="2025-07-01T15:36:00Z"/>
                <w:rFonts w:ascii="Arial" w:hAnsi="Arial" w:cs="Arial"/>
                <w:sz w:val="24"/>
                <w:szCs w:val="24"/>
              </w:rPr>
            </w:pPr>
            <w:del w:id="288" w:author="Gabriela Guerrero" w:date="2025-07-01T15:36:00Z">
              <w:r w:rsidRPr="005162DE" w:rsidDel="00356627">
                <w:rPr>
                  <w:rFonts w:ascii="Arial" w:hAnsi="Arial" w:cs="Arial"/>
                  <w:sz w:val="24"/>
                  <w:szCs w:val="24"/>
                </w:rPr>
                <w:delText>[</w:delText>
              </w:r>
            </w:del>
            <w:del w:id="289" w:author="Gabriela Guerrero" w:date="2025-06-24T11:32:00Z">
              <w:r w:rsidRPr="005162DE" w:rsidDel="00B81857">
                <w:rPr>
                  <w:rFonts w:ascii="Arial" w:hAnsi="Arial" w:cs="Arial"/>
                  <w:sz w:val="24"/>
                  <w:szCs w:val="24"/>
                </w:rPr>
                <w:delText>Enter Violation Type</w:delText>
              </w:r>
            </w:del>
            <w:del w:id="290" w:author="Gabriela Guerrero" w:date="2025-07-01T15:36:00Z">
              <w:r w:rsidRPr="005162DE" w:rsidDel="00356627">
                <w:rPr>
                  <w:rFonts w:ascii="Arial" w:hAnsi="Arial" w:cs="Arial"/>
                  <w:sz w:val="24"/>
                  <w:szCs w:val="24"/>
                </w:rPr>
                <w:delText>]</w:delText>
              </w:r>
            </w:del>
          </w:p>
        </w:tc>
        <w:tc>
          <w:tcPr>
            <w:tcW w:w="2250" w:type="dxa"/>
            <w:tcMar>
              <w:left w:w="58" w:type="dxa"/>
              <w:right w:w="58" w:type="dxa"/>
            </w:tcMar>
          </w:tcPr>
          <w:p w14:paraId="14D9A9B3" w14:textId="1A81E59A" w:rsidR="001F503E" w:rsidRPr="005162DE" w:rsidDel="00356627" w:rsidRDefault="001F503E" w:rsidP="001F503E">
            <w:pPr>
              <w:spacing w:before="40" w:after="40"/>
              <w:rPr>
                <w:del w:id="291" w:author="Gabriela Guerrero" w:date="2025-07-01T15:36:00Z"/>
                <w:rFonts w:ascii="Arial" w:hAnsi="Arial" w:cs="Arial"/>
                <w:sz w:val="24"/>
                <w:szCs w:val="24"/>
              </w:rPr>
            </w:pPr>
            <w:del w:id="292" w:author="Gabriela Guerrero" w:date="2025-07-01T15:36:00Z">
              <w:r w:rsidRPr="005162DE" w:rsidDel="00356627">
                <w:rPr>
                  <w:rFonts w:ascii="Arial" w:hAnsi="Arial" w:cs="Arial"/>
                  <w:sz w:val="24"/>
                  <w:szCs w:val="24"/>
                </w:rPr>
                <w:delText>[</w:delText>
              </w:r>
            </w:del>
            <w:del w:id="293" w:author="Gabriela Guerrero" w:date="2025-06-24T11:32:00Z">
              <w:r w:rsidRPr="005162DE" w:rsidDel="00B81857">
                <w:rPr>
                  <w:rFonts w:ascii="Arial" w:hAnsi="Arial" w:cs="Arial"/>
                  <w:sz w:val="24"/>
                  <w:szCs w:val="24"/>
                </w:rPr>
                <w:delText xml:space="preserve">Enter </w:delText>
              </w:r>
              <w:r w:rsidR="00A85C1E" w:rsidRPr="005162DE" w:rsidDel="00B81857">
                <w:rPr>
                  <w:rFonts w:ascii="Arial" w:hAnsi="Arial" w:cs="Arial"/>
                  <w:sz w:val="24"/>
                  <w:szCs w:val="24"/>
                </w:rPr>
                <w:delText xml:space="preserve">Violation </w:delText>
              </w:r>
              <w:r w:rsidRPr="005162DE" w:rsidDel="00B81857">
                <w:rPr>
                  <w:rFonts w:ascii="Arial" w:hAnsi="Arial" w:cs="Arial"/>
                  <w:sz w:val="24"/>
                  <w:szCs w:val="24"/>
                </w:rPr>
                <w:delText>Explanation</w:delText>
              </w:r>
            </w:del>
            <w:del w:id="294" w:author="Gabriela Guerrero" w:date="2025-07-01T15:36:00Z">
              <w:r w:rsidRPr="005162DE" w:rsidDel="00356627">
                <w:rPr>
                  <w:rFonts w:ascii="Arial" w:hAnsi="Arial" w:cs="Arial"/>
                  <w:sz w:val="24"/>
                  <w:szCs w:val="24"/>
                </w:rPr>
                <w:delText>]</w:delText>
              </w:r>
            </w:del>
          </w:p>
        </w:tc>
        <w:tc>
          <w:tcPr>
            <w:tcW w:w="1890" w:type="dxa"/>
            <w:tcMar>
              <w:left w:w="58" w:type="dxa"/>
              <w:right w:w="58" w:type="dxa"/>
            </w:tcMar>
          </w:tcPr>
          <w:p w14:paraId="7D4FE25C" w14:textId="6643B698" w:rsidR="001F503E" w:rsidRPr="005162DE" w:rsidDel="00356627" w:rsidRDefault="001F503E" w:rsidP="001F503E">
            <w:pPr>
              <w:spacing w:before="40" w:after="40"/>
              <w:rPr>
                <w:del w:id="295" w:author="Gabriela Guerrero" w:date="2025-07-01T15:36:00Z"/>
                <w:rFonts w:ascii="Arial" w:hAnsi="Arial" w:cs="Arial"/>
                <w:sz w:val="24"/>
                <w:szCs w:val="24"/>
              </w:rPr>
            </w:pPr>
            <w:del w:id="296" w:author="Gabriela Guerrero" w:date="2025-07-01T15:36:00Z">
              <w:r w:rsidRPr="005162DE" w:rsidDel="00356627">
                <w:rPr>
                  <w:rFonts w:ascii="Arial" w:hAnsi="Arial" w:cs="Arial"/>
                  <w:sz w:val="24"/>
                  <w:szCs w:val="24"/>
                </w:rPr>
                <w:delText>[</w:delText>
              </w:r>
            </w:del>
            <w:del w:id="297" w:author="Gabriela Guerrero" w:date="2025-06-24T11:32:00Z">
              <w:r w:rsidRPr="005162DE" w:rsidDel="00B81857">
                <w:rPr>
                  <w:rFonts w:ascii="Arial" w:hAnsi="Arial" w:cs="Arial"/>
                  <w:sz w:val="24"/>
                  <w:szCs w:val="24"/>
                </w:rPr>
                <w:delText>Enter Duration</w:delText>
              </w:r>
            </w:del>
            <w:del w:id="298" w:author="Gabriela Guerrero" w:date="2025-07-01T15:36:00Z">
              <w:r w:rsidRPr="005162DE" w:rsidDel="00356627">
                <w:rPr>
                  <w:rFonts w:ascii="Arial" w:hAnsi="Arial" w:cs="Arial"/>
                  <w:sz w:val="24"/>
                  <w:szCs w:val="24"/>
                </w:rPr>
                <w:delText>]</w:delText>
              </w:r>
            </w:del>
          </w:p>
        </w:tc>
        <w:tc>
          <w:tcPr>
            <w:tcW w:w="2160" w:type="dxa"/>
            <w:tcMar>
              <w:left w:w="58" w:type="dxa"/>
              <w:right w:w="58" w:type="dxa"/>
            </w:tcMar>
          </w:tcPr>
          <w:p w14:paraId="7CABD54F" w14:textId="55EB09A8" w:rsidR="001F503E" w:rsidRPr="005162DE" w:rsidDel="00356627" w:rsidRDefault="001F503E" w:rsidP="001F503E">
            <w:pPr>
              <w:spacing w:before="40" w:after="40"/>
              <w:rPr>
                <w:del w:id="299" w:author="Gabriela Guerrero" w:date="2025-07-01T15:36:00Z"/>
                <w:rFonts w:ascii="Arial" w:hAnsi="Arial" w:cs="Arial"/>
                <w:sz w:val="24"/>
                <w:szCs w:val="24"/>
              </w:rPr>
            </w:pPr>
            <w:del w:id="300" w:author="Gabriela Guerrero" w:date="2025-07-01T15:36:00Z">
              <w:r w:rsidRPr="005162DE" w:rsidDel="00356627">
                <w:rPr>
                  <w:rFonts w:ascii="Arial" w:hAnsi="Arial" w:cs="Arial"/>
                  <w:sz w:val="24"/>
                  <w:szCs w:val="24"/>
                </w:rPr>
                <w:delText>[</w:delText>
              </w:r>
            </w:del>
            <w:del w:id="301" w:author="Gabriela Guerrero" w:date="2025-06-24T11:32:00Z">
              <w:r w:rsidRPr="005162DE" w:rsidDel="00B81857">
                <w:rPr>
                  <w:rFonts w:ascii="Arial" w:hAnsi="Arial" w:cs="Arial"/>
                  <w:sz w:val="24"/>
                  <w:szCs w:val="24"/>
                </w:rPr>
                <w:delText>Enter Actions Taken</w:delText>
              </w:r>
            </w:del>
            <w:del w:id="302" w:author="Gabriela Guerrero" w:date="2025-07-01T15:36:00Z">
              <w:r w:rsidRPr="005162DE" w:rsidDel="00356627">
                <w:rPr>
                  <w:rFonts w:ascii="Arial" w:hAnsi="Arial" w:cs="Arial"/>
                  <w:sz w:val="24"/>
                  <w:szCs w:val="24"/>
                </w:rPr>
                <w:delText>]</w:delText>
              </w:r>
            </w:del>
          </w:p>
        </w:tc>
        <w:tc>
          <w:tcPr>
            <w:tcW w:w="2367" w:type="dxa"/>
            <w:tcMar>
              <w:left w:w="58" w:type="dxa"/>
              <w:right w:w="58" w:type="dxa"/>
            </w:tcMar>
          </w:tcPr>
          <w:p w14:paraId="67233B7F" w14:textId="6D4AA47C" w:rsidR="001F503E" w:rsidRPr="005162DE" w:rsidDel="00356627" w:rsidRDefault="001F503E" w:rsidP="001F503E">
            <w:pPr>
              <w:spacing w:before="40" w:after="40"/>
              <w:rPr>
                <w:del w:id="303" w:author="Gabriela Guerrero" w:date="2025-07-01T15:36:00Z"/>
                <w:rFonts w:ascii="Arial" w:hAnsi="Arial" w:cs="Arial"/>
                <w:sz w:val="24"/>
                <w:szCs w:val="24"/>
              </w:rPr>
            </w:pPr>
            <w:del w:id="304" w:author="Gabriela Guerrero" w:date="2025-07-01T15:36:00Z">
              <w:r w:rsidRPr="005162DE" w:rsidDel="00356627">
                <w:rPr>
                  <w:rFonts w:ascii="Arial" w:hAnsi="Arial" w:cs="Arial"/>
                  <w:sz w:val="24"/>
                  <w:szCs w:val="24"/>
                </w:rPr>
                <w:delText>[</w:delText>
              </w:r>
            </w:del>
            <w:del w:id="305" w:author="Gabriela Guerrero" w:date="2025-06-24T11:33:00Z">
              <w:r w:rsidRPr="005162DE" w:rsidDel="00B81857">
                <w:rPr>
                  <w:rFonts w:ascii="Arial" w:hAnsi="Arial" w:cs="Arial"/>
                  <w:sz w:val="24"/>
                  <w:szCs w:val="24"/>
                </w:rPr>
                <w:delText>Enter Language</w:delText>
              </w:r>
            </w:del>
            <w:del w:id="306" w:author="Gabriela Guerrero" w:date="2025-07-01T15:36:00Z">
              <w:r w:rsidRPr="005162DE" w:rsidDel="00356627">
                <w:rPr>
                  <w:rFonts w:ascii="Arial" w:hAnsi="Arial" w:cs="Arial"/>
                  <w:sz w:val="24"/>
                  <w:szCs w:val="24"/>
                </w:rPr>
                <w:delText>]</w:delText>
              </w:r>
            </w:del>
          </w:p>
        </w:tc>
      </w:tr>
      <w:tr w:rsidR="002D3FB5" w:rsidRPr="005162DE" w:rsidDel="00356627" w14:paraId="2E9938F8" w14:textId="1519A650" w:rsidTr="002D3FB5">
        <w:trPr>
          <w:trHeight w:val="449"/>
          <w:del w:id="307" w:author="Gabriela Guerrero" w:date="2025-07-01T15:36:00Z"/>
        </w:trPr>
        <w:tc>
          <w:tcPr>
            <w:tcW w:w="1975" w:type="dxa"/>
            <w:tcMar>
              <w:left w:w="58" w:type="dxa"/>
              <w:right w:w="58" w:type="dxa"/>
            </w:tcMar>
          </w:tcPr>
          <w:p w14:paraId="3650B6DE" w14:textId="427CEE93" w:rsidR="001F503E" w:rsidRPr="005162DE" w:rsidDel="00356627" w:rsidRDefault="001F503E" w:rsidP="001F503E">
            <w:pPr>
              <w:spacing w:before="40" w:after="40"/>
              <w:rPr>
                <w:del w:id="308" w:author="Gabriela Guerrero" w:date="2025-07-01T15:36:00Z"/>
                <w:rFonts w:ascii="Arial" w:hAnsi="Arial" w:cs="Arial"/>
                <w:sz w:val="24"/>
                <w:szCs w:val="24"/>
              </w:rPr>
            </w:pPr>
            <w:del w:id="309" w:author="Gabriela Guerrero" w:date="2025-07-01T15:36:00Z">
              <w:r w:rsidRPr="005162DE" w:rsidDel="00356627">
                <w:rPr>
                  <w:rFonts w:ascii="Arial" w:hAnsi="Arial" w:cs="Arial"/>
                  <w:sz w:val="24"/>
                  <w:szCs w:val="24"/>
                </w:rPr>
                <w:delText>[</w:delText>
              </w:r>
            </w:del>
            <w:del w:id="310" w:author="Gabriela Guerrero" w:date="2025-06-24T11:33:00Z">
              <w:r w:rsidRPr="005162DE" w:rsidDel="00B81857">
                <w:rPr>
                  <w:rFonts w:ascii="Arial" w:hAnsi="Arial" w:cs="Arial"/>
                  <w:sz w:val="24"/>
                  <w:szCs w:val="24"/>
                </w:rPr>
                <w:delText>Enter Violation Type</w:delText>
              </w:r>
            </w:del>
            <w:del w:id="311" w:author="Gabriela Guerrero" w:date="2025-07-01T15:36:00Z">
              <w:r w:rsidRPr="005162DE" w:rsidDel="00356627">
                <w:rPr>
                  <w:rFonts w:ascii="Arial" w:hAnsi="Arial" w:cs="Arial"/>
                  <w:sz w:val="24"/>
                  <w:szCs w:val="24"/>
                </w:rPr>
                <w:delText>]</w:delText>
              </w:r>
            </w:del>
          </w:p>
        </w:tc>
        <w:tc>
          <w:tcPr>
            <w:tcW w:w="2250" w:type="dxa"/>
            <w:tcMar>
              <w:left w:w="58" w:type="dxa"/>
              <w:right w:w="58" w:type="dxa"/>
            </w:tcMar>
          </w:tcPr>
          <w:p w14:paraId="51843EBC" w14:textId="02D3C03D" w:rsidR="001F503E" w:rsidRPr="005162DE" w:rsidDel="00356627" w:rsidRDefault="001F503E" w:rsidP="001F503E">
            <w:pPr>
              <w:spacing w:before="40" w:after="40"/>
              <w:rPr>
                <w:del w:id="312" w:author="Gabriela Guerrero" w:date="2025-07-01T15:36:00Z"/>
                <w:rFonts w:ascii="Arial" w:hAnsi="Arial" w:cs="Arial"/>
                <w:sz w:val="24"/>
                <w:szCs w:val="24"/>
              </w:rPr>
            </w:pPr>
            <w:del w:id="313" w:author="Gabriela Guerrero" w:date="2025-07-01T15:36:00Z">
              <w:r w:rsidRPr="005162DE" w:rsidDel="00356627">
                <w:rPr>
                  <w:rFonts w:ascii="Arial" w:hAnsi="Arial" w:cs="Arial"/>
                  <w:sz w:val="24"/>
                  <w:szCs w:val="24"/>
                </w:rPr>
                <w:delText>[</w:delText>
              </w:r>
            </w:del>
            <w:del w:id="314" w:author="Gabriela Guerrero" w:date="2025-06-24T11:33:00Z">
              <w:r w:rsidRPr="005162DE" w:rsidDel="00B81857">
                <w:rPr>
                  <w:rFonts w:ascii="Arial" w:hAnsi="Arial" w:cs="Arial"/>
                  <w:sz w:val="24"/>
                  <w:szCs w:val="24"/>
                </w:rPr>
                <w:delText xml:space="preserve">Enter </w:delText>
              </w:r>
              <w:r w:rsidR="00A85C1E" w:rsidRPr="005162DE" w:rsidDel="00B81857">
                <w:rPr>
                  <w:rFonts w:ascii="Arial" w:hAnsi="Arial" w:cs="Arial"/>
                  <w:sz w:val="24"/>
                  <w:szCs w:val="24"/>
                </w:rPr>
                <w:delText xml:space="preserve">Violation </w:delText>
              </w:r>
              <w:r w:rsidRPr="005162DE" w:rsidDel="00B81857">
                <w:rPr>
                  <w:rFonts w:ascii="Arial" w:hAnsi="Arial" w:cs="Arial"/>
                  <w:sz w:val="24"/>
                  <w:szCs w:val="24"/>
                </w:rPr>
                <w:delText>Explanation</w:delText>
              </w:r>
            </w:del>
            <w:del w:id="315" w:author="Gabriela Guerrero" w:date="2025-07-01T15:36:00Z">
              <w:r w:rsidRPr="005162DE" w:rsidDel="00356627">
                <w:rPr>
                  <w:rFonts w:ascii="Arial" w:hAnsi="Arial" w:cs="Arial"/>
                  <w:sz w:val="24"/>
                  <w:szCs w:val="24"/>
                </w:rPr>
                <w:delText>]</w:delText>
              </w:r>
            </w:del>
          </w:p>
        </w:tc>
        <w:tc>
          <w:tcPr>
            <w:tcW w:w="1890" w:type="dxa"/>
            <w:tcMar>
              <w:left w:w="58" w:type="dxa"/>
              <w:right w:w="58" w:type="dxa"/>
            </w:tcMar>
          </w:tcPr>
          <w:p w14:paraId="59679533" w14:textId="1F18A6A3" w:rsidR="001F503E" w:rsidRPr="005162DE" w:rsidDel="00356627" w:rsidRDefault="001F503E" w:rsidP="001F503E">
            <w:pPr>
              <w:spacing w:before="40" w:after="40"/>
              <w:rPr>
                <w:del w:id="316" w:author="Gabriela Guerrero" w:date="2025-07-01T15:36:00Z"/>
                <w:rFonts w:ascii="Arial" w:hAnsi="Arial" w:cs="Arial"/>
                <w:sz w:val="24"/>
                <w:szCs w:val="24"/>
              </w:rPr>
            </w:pPr>
            <w:del w:id="317" w:author="Gabriela Guerrero" w:date="2025-07-01T15:36:00Z">
              <w:r w:rsidRPr="005162DE" w:rsidDel="00356627">
                <w:rPr>
                  <w:rFonts w:ascii="Arial" w:hAnsi="Arial" w:cs="Arial"/>
                  <w:sz w:val="24"/>
                  <w:szCs w:val="24"/>
                </w:rPr>
                <w:delText>[</w:delText>
              </w:r>
            </w:del>
            <w:del w:id="318" w:author="Gabriela Guerrero" w:date="2025-06-24T11:33:00Z">
              <w:r w:rsidRPr="005162DE" w:rsidDel="00B81857">
                <w:rPr>
                  <w:rFonts w:ascii="Arial" w:hAnsi="Arial" w:cs="Arial"/>
                  <w:sz w:val="24"/>
                  <w:szCs w:val="24"/>
                </w:rPr>
                <w:delText>Enter Duration</w:delText>
              </w:r>
            </w:del>
            <w:del w:id="319" w:author="Gabriela Guerrero" w:date="2025-07-01T15:36:00Z">
              <w:r w:rsidRPr="005162DE" w:rsidDel="00356627">
                <w:rPr>
                  <w:rFonts w:ascii="Arial" w:hAnsi="Arial" w:cs="Arial"/>
                  <w:sz w:val="24"/>
                  <w:szCs w:val="24"/>
                </w:rPr>
                <w:delText>]</w:delText>
              </w:r>
            </w:del>
          </w:p>
        </w:tc>
        <w:tc>
          <w:tcPr>
            <w:tcW w:w="2160" w:type="dxa"/>
            <w:tcMar>
              <w:left w:w="58" w:type="dxa"/>
              <w:right w:w="58" w:type="dxa"/>
            </w:tcMar>
          </w:tcPr>
          <w:p w14:paraId="75D3BCBC" w14:textId="14D5AD40" w:rsidR="001F503E" w:rsidRPr="005162DE" w:rsidDel="00356627" w:rsidRDefault="001F503E" w:rsidP="001F503E">
            <w:pPr>
              <w:spacing w:before="40" w:after="40"/>
              <w:rPr>
                <w:del w:id="320" w:author="Gabriela Guerrero" w:date="2025-07-01T15:36:00Z"/>
                <w:rFonts w:ascii="Arial" w:hAnsi="Arial" w:cs="Arial"/>
                <w:sz w:val="24"/>
                <w:szCs w:val="24"/>
              </w:rPr>
            </w:pPr>
            <w:del w:id="321" w:author="Gabriela Guerrero" w:date="2025-06-24T11:33:00Z">
              <w:r w:rsidRPr="005162DE" w:rsidDel="00B81857">
                <w:rPr>
                  <w:rFonts w:ascii="Arial" w:hAnsi="Arial" w:cs="Arial"/>
                  <w:sz w:val="24"/>
                  <w:szCs w:val="24"/>
                </w:rPr>
                <w:delText>Enter Actions Taken</w:delText>
              </w:r>
            </w:del>
            <w:del w:id="322" w:author="Gabriela Guerrero" w:date="2025-07-01T15:36:00Z">
              <w:r w:rsidRPr="005162DE" w:rsidDel="00356627">
                <w:rPr>
                  <w:rFonts w:ascii="Arial" w:hAnsi="Arial" w:cs="Arial"/>
                  <w:sz w:val="24"/>
                  <w:szCs w:val="24"/>
                </w:rPr>
                <w:delText>]</w:delText>
              </w:r>
            </w:del>
          </w:p>
        </w:tc>
        <w:tc>
          <w:tcPr>
            <w:tcW w:w="2367" w:type="dxa"/>
            <w:tcMar>
              <w:left w:w="58" w:type="dxa"/>
              <w:right w:w="58" w:type="dxa"/>
            </w:tcMar>
          </w:tcPr>
          <w:p w14:paraId="56FC7820" w14:textId="263D34A7" w:rsidR="001F503E" w:rsidRPr="005162DE" w:rsidDel="00356627" w:rsidRDefault="001F503E" w:rsidP="001F503E">
            <w:pPr>
              <w:spacing w:before="40" w:after="40"/>
              <w:rPr>
                <w:del w:id="323" w:author="Gabriela Guerrero" w:date="2025-07-01T15:36:00Z"/>
                <w:rFonts w:ascii="Arial" w:hAnsi="Arial" w:cs="Arial"/>
                <w:sz w:val="24"/>
                <w:szCs w:val="24"/>
              </w:rPr>
            </w:pPr>
            <w:del w:id="324" w:author="Gabriela Guerrero" w:date="2025-07-01T15:36:00Z">
              <w:r w:rsidRPr="005162DE" w:rsidDel="00356627">
                <w:rPr>
                  <w:rFonts w:ascii="Arial" w:hAnsi="Arial" w:cs="Arial"/>
                  <w:sz w:val="24"/>
                  <w:szCs w:val="24"/>
                </w:rPr>
                <w:delText>[</w:delText>
              </w:r>
            </w:del>
            <w:del w:id="325" w:author="Gabriela Guerrero" w:date="2025-06-24T11:33:00Z">
              <w:r w:rsidRPr="005162DE" w:rsidDel="00B81857">
                <w:rPr>
                  <w:rFonts w:ascii="Arial" w:hAnsi="Arial" w:cs="Arial"/>
                  <w:sz w:val="24"/>
                  <w:szCs w:val="24"/>
                </w:rPr>
                <w:delText>Enter Language</w:delText>
              </w:r>
            </w:del>
            <w:del w:id="326" w:author="Gabriela Guerrero" w:date="2025-07-01T15:36:00Z">
              <w:r w:rsidRPr="005162DE" w:rsidDel="00356627">
                <w:rPr>
                  <w:rFonts w:ascii="Arial" w:hAnsi="Arial" w:cs="Arial"/>
                  <w:sz w:val="24"/>
                  <w:szCs w:val="24"/>
                </w:rPr>
                <w:delText>]</w:delText>
              </w:r>
            </w:del>
          </w:p>
        </w:tc>
      </w:tr>
    </w:tbl>
    <w:p w14:paraId="212DB69B" w14:textId="140E1505" w:rsidR="001F503E" w:rsidRPr="005162DE" w:rsidDel="00356627" w:rsidRDefault="001F503E" w:rsidP="001F503E">
      <w:pPr>
        <w:rPr>
          <w:del w:id="327" w:author="Gabriela Guerrero" w:date="2025-07-01T15:36:00Z"/>
          <w:rFonts w:ascii="Arial" w:hAnsi="Arial" w:cs="Arial"/>
          <w:sz w:val="24"/>
          <w:szCs w:val="24"/>
        </w:rPr>
      </w:pPr>
    </w:p>
    <w:p w14:paraId="69480893" w14:textId="3266EA5D" w:rsidR="00181F3E" w:rsidRPr="005162DE" w:rsidDel="00356627" w:rsidRDefault="0025569C" w:rsidP="001B4F20">
      <w:pPr>
        <w:pStyle w:val="Heading3"/>
        <w:keepNext/>
        <w:rPr>
          <w:del w:id="328" w:author="Gabriela Guerrero" w:date="2025-07-01T15:36:00Z"/>
          <w:color w:val="auto"/>
        </w:rPr>
      </w:pPr>
      <w:bookmarkStart w:id="329" w:name="_Toc58336721"/>
      <w:del w:id="330" w:author="Gabriela Guerrero" w:date="2025-07-01T15:36:00Z">
        <w:r w:rsidRPr="005162DE" w:rsidDel="00356627">
          <w:rPr>
            <w:color w:val="auto"/>
          </w:rPr>
          <w:delText>F</w:delText>
        </w:r>
        <w:r w:rsidR="00181F3E" w:rsidRPr="005162DE" w:rsidDel="00356627">
          <w:rPr>
            <w:color w:val="auto"/>
          </w:rPr>
          <w:delText>o</w:delText>
        </w:r>
        <w:r w:rsidRPr="005162DE" w:rsidDel="00356627">
          <w:rPr>
            <w:color w:val="auto"/>
          </w:rPr>
          <w:delText>r</w:delText>
        </w:r>
        <w:r w:rsidR="00181F3E" w:rsidRPr="005162DE" w:rsidDel="00356627">
          <w:rPr>
            <w:color w:val="auto"/>
          </w:rPr>
          <w:delText xml:space="preserve"> </w:delText>
        </w:r>
        <w:r w:rsidR="009C0E21" w:rsidRPr="005162DE" w:rsidDel="00356627">
          <w:rPr>
            <w:color w:val="auto"/>
          </w:rPr>
          <w:delText>Water</w:delText>
        </w:r>
        <w:r w:rsidR="0025510E" w:rsidRPr="005162DE" w:rsidDel="00356627">
          <w:rPr>
            <w:color w:val="auto"/>
          </w:rPr>
          <w:delText xml:space="preserve"> </w:delText>
        </w:r>
        <w:r w:rsidR="00181F3E" w:rsidRPr="005162DE" w:rsidDel="00356627">
          <w:rPr>
            <w:color w:val="auto"/>
          </w:rPr>
          <w:delText>Systems</w:delText>
        </w:r>
        <w:r w:rsidR="00D0475A" w:rsidRPr="005162DE" w:rsidDel="00356627">
          <w:rPr>
            <w:color w:val="auto"/>
          </w:rPr>
          <w:delText xml:space="preserve"> </w:delText>
        </w:r>
        <w:r w:rsidR="004A07B2" w:rsidRPr="005162DE" w:rsidDel="00356627">
          <w:rPr>
            <w:color w:val="auto"/>
          </w:rPr>
          <w:delText>Providing Ground</w:delText>
        </w:r>
        <w:r w:rsidR="009160C7" w:rsidRPr="005162DE" w:rsidDel="00356627">
          <w:rPr>
            <w:color w:val="auto"/>
          </w:rPr>
          <w:delText>w</w:delText>
        </w:r>
        <w:r w:rsidR="004A07B2" w:rsidRPr="005162DE" w:rsidDel="00356627">
          <w:rPr>
            <w:color w:val="auto"/>
          </w:rPr>
          <w:delText xml:space="preserve">ater </w:delText>
        </w:r>
        <w:r w:rsidR="009B337D" w:rsidRPr="005162DE" w:rsidDel="00356627">
          <w:rPr>
            <w:color w:val="auto"/>
          </w:rPr>
          <w:delText>as</w:delText>
        </w:r>
        <w:r w:rsidR="004A07B2" w:rsidRPr="005162DE" w:rsidDel="00356627">
          <w:rPr>
            <w:color w:val="auto"/>
          </w:rPr>
          <w:delText xml:space="preserve"> a Source of Drinking Water</w:delText>
        </w:r>
        <w:bookmarkEnd w:id="329"/>
      </w:del>
    </w:p>
    <w:p w14:paraId="293EB833" w14:textId="7B230920"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D1F4312" w14:textId="77777777" w:rsidR="00B81857" w:rsidRDefault="00E80EE7" w:rsidP="00B81857">
            <w:pPr>
              <w:spacing w:before="40" w:after="40"/>
              <w:jc w:val="center"/>
              <w:rPr>
                <w:ins w:id="331" w:author="Gabriela Guerrero" w:date="2025-06-24T11:36:00Z"/>
                <w:rFonts w:ascii="Arial" w:hAnsi="Arial" w:cs="Arial"/>
                <w:sz w:val="24"/>
                <w:szCs w:val="24"/>
              </w:rPr>
            </w:pPr>
            <w:r w:rsidRPr="005162DE">
              <w:rPr>
                <w:rFonts w:ascii="Arial" w:hAnsi="Arial" w:cs="Arial"/>
                <w:sz w:val="24"/>
                <w:szCs w:val="24"/>
              </w:rPr>
              <w:t>(</w:t>
            </w:r>
            <w:ins w:id="332" w:author="Gabriela Guerrero" w:date="2025-06-24T11:35:00Z">
              <w:r w:rsidR="00B81857">
                <w:rPr>
                  <w:rFonts w:ascii="Arial" w:hAnsi="Arial" w:cs="Arial"/>
                  <w:sz w:val="24"/>
                  <w:szCs w:val="24"/>
                </w:rPr>
                <w:t>2024</w:t>
              </w:r>
            </w:ins>
          </w:p>
          <w:p w14:paraId="663AA41D" w14:textId="6D3CDB07" w:rsidR="00E80EE7" w:rsidRPr="005162DE" w:rsidDel="00B81857" w:rsidRDefault="00B81857" w:rsidP="0087640F">
            <w:pPr>
              <w:spacing w:before="40" w:after="40"/>
              <w:jc w:val="center"/>
              <w:rPr>
                <w:del w:id="333" w:author="Gabriela Guerrero" w:date="2025-06-24T11:35:00Z"/>
                <w:rFonts w:ascii="Arial" w:hAnsi="Arial" w:cs="Arial"/>
                <w:sz w:val="24"/>
                <w:szCs w:val="24"/>
              </w:rPr>
            </w:pPr>
            <w:ins w:id="334" w:author="Gabriela Guerrero" w:date="2025-06-24T11:36:00Z">
              <w:r>
                <w:rPr>
                  <w:rFonts w:ascii="Arial" w:hAnsi="Arial" w:cs="Arial"/>
                  <w:sz w:val="24"/>
                  <w:szCs w:val="24"/>
                </w:rPr>
                <w:t>0.</w:t>
              </w:r>
            </w:ins>
            <w:del w:id="335" w:author="Gabriela Guerrero" w:date="2025-06-24T11:35:00Z">
              <w:r w:rsidR="00E80EE7" w:rsidRPr="005162DE" w:rsidDel="00B81857">
                <w:rPr>
                  <w:rFonts w:ascii="Arial" w:hAnsi="Arial" w:cs="Arial"/>
                  <w:sz w:val="24"/>
                  <w:szCs w:val="24"/>
                </w:rPr>
                <w:delText>In the year)</w:delText>
              </w:r>
            </w:del>
          </w:p>
          <w:p w14:paraId="35504704" w14:textId="2454980C" w:rsidR="001F503E" w:rsidRPr="005162DE" w:rsidRDefault="001F503E" w:rsidP="00B81857">
            <w:pPr>
              <w:spacing w:before="40" w:after="40"/>
              <w:jc w:val="center"/>
              <w:rPr>
                <w:rFonts w:ascii="Arial" w:hAnsi="Arial" w:cs="Arial"/>
                <w:sz w:val="24"/>
                <w:szCs w:val="24"/>
              </w:rPr>
            </w:pPr>
            <w:del w:id="336" w:author="Gabriela Guerrero" w:date="2025-06-24T11:35:00Z">
              <w:r w:rsidRPr="005162DE" w:rsidDel="00B81857">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63C1391F" w14:textId="6B029184"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337" w:author="Gabriela Guerrero" w:date="2025-06-24T11:36:00Z">
              <w:r w:rsidR="00B81857">
                <w:rPr>
                  <w:rFonts w:ascii="Arial" w:hAnsi="Arial" w:cs="Arial"/>
                  <w:sz w:val="24"/>
                  <w:szCs w:val="24"/>
                </w:rPr>
                <w:t>5/2024</w:t>
              </w:r>
            </w:ins>
            <w:del w:id="338" w:author="Gabriela Guerrero" w:date="2025-06-24T11:36:00Z">
              <w:r w:rsidRPr="005162DE" w:rsidDel="00B81857">
                <w:rPr>
                  <w:rFonts w:ascii="Arial" w:hAnsi="Arial" w:cs="Arial"/>
                  <w:sz w:val="24"/>
                  <w:szCs w:val="24"/>
                </w:rPr>
                <w:delText>Enter Date</w:delText>
              </w:r>
              <w:r w:rsidR="007C0BEA" w:rsidRPr="005162DE" w:rsidDel="00B81857">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8C2A03B"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339" w:author="Gabriela Guerrero" w:date="2025-06-24T11:36:00Z">
              <w:r w:rsidR="00B81857">
                <w:rPr>
                  <w:rFonts w:ascii="Arial" w:hAnsi="Arial" w:cs="Arial"/>
                  <w:sz w:val="24"/>
                  <w:szCs w:val="24"/>
                </w:rPr>
                <w:t>2024</w:t>
              </w:r>
            </w:ins>
            <w:del w:id="340" w:author="Gabriela Guerrero" w:date="2025-06-24T11:36:00Z">
              <w:r w:rsidRPr="005162DE" w:rsidDel="00B81857">
                <w:rPr>
                  <w:rFonts w:ascii="Arial" w:hAnsi="Arial" w:cs="Arial"/>
                  <w:sz w:val="24"/>
                  <w:szCs w:val="24"/>
                </w:rPr>
                <w:delText>In the year</w:delText>
              </w:r>
            </w:del>
            <w:r w:rsidRPr="005162DE">
              <w:rPr>
                <w:rFonts w:ascii="Arial" w:hAnsi="Arial" w:cs="Arial"/>
                <w:sz w:val="24"/>
                <w:szCs w:val="24"/>
              </w:rPr>
              <w:t>)</w:t>
            </w:r>
          </w:p>
          <w:p w14:paraId="60AE42FC" w14:textId="50108A93"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341" w:author="Gabriela Guerrero" w:date="2025-06-24T11:36:00Z">
              <w:r w:rsidR="00B81857">
                <w:rPr>
                  <w:rFonts w:ascii="Arial" w:hAnsi="Arial" w:cs="Arial"/>
                  <w:sz w:val="24"/>
                  <w:szCs w:val="24"/>
                </w:rPr>
                <w:t>0</w:t>
              </w:r>
            </w:ins>
            <w:del w:id="342" w:author="Gabriela Guerrero" w:date="2025-06-24T11:36:00Z">
              <w:r w:rsidRPr="005162DE" w:rsidDel="00B81857">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184CB2D0" w14:textId="6E09D15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343" w:author="Gabriela Guerrero" w:date="2025-06-24T11:37:00Z">
              <w:r w:rsidR="00B81857">
                <w:rPr>
                  <w:rFonts w:ascii="Arial" w:hAnsi="Arial" w:cs="Arial"/>
                  <w:sz w:val="24"/>
                  <w:szCs w:val="24"/>
                </w:rPr>
                <w:t>5/2024</w:t>
              </w:r>
            </w:ins>
            <w:del w:id="344" w:author="Gabriela Guerrero" w:date="2025-06-24T11:37:00Z">
              <w:r w:rsidRPr="005162DE" w:rsidDel="00B81857">
                <w:rPr>
                  <w:rFonts w:ascii="Arial" w:hAnsi="Arial" w:cs="Arial"/>
                  <w:sz w:val="24"/>
                  <w:szCs w:val="24"/>
                </w:rPr>
                <w:delText xml:space="preserve">Enter </w:delText>
              </w:r>
            </w:del>
            <w:del w:id="345" w:author="Gabriela Guerrero" w:date="2025-06-24T11:36:00Z">
              <w:r w:rsidRPr="005162DE" w:rsidDel="00B81857">
                <w:rPr>
                  <w:rFonts w:ascii="Arial" w:hAnsi="Arial" w:cs="Arial"/>
                  <w:sz w:val="24"/>
                  <w:szCs w:val="24"/>
                </w:rPr>
                <w:delText>Date</w:delText>
              </w:r>
              <w:r w:rsidR="007C0BEA" w:rsidRPr="005162DE" w:rsidDel="00B81857">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14:paraId="5AD96351" w14:textId="4F78642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346" w:author="Gabriela Guerrero" w:date="2025-06-24T11:36:00Z">
              <w:r w:rsidR="00B81857">
                <w:rPr>
                  <w:rFonts w:ascii="Arial" w:hAnsi="Arial" w:cs="Arial"/>
                  <w:sz w:val="24"/>
                  <w:szCs w:val="24"/>
                </w:rPr>
                <w:t>2024</w:t>
              </w:r>
            </w:ins>
            <w:del w:id="347" w:author="Gabriela Guerrero" w:date="2025-06-24T11:36:00Z">
              <w:r w:rsidRPr="005162DE" w:rsidDel="00B81857">
                <w:rPr>
                  <w:rFonts w:ascii="Arial" w:hAnsi="Arial" w:cs="Arial"/>
                  <w:sz w:val="24"/>
                  <w:szCs w:val="24"/>
                </w:rPr>
                <w:delText>In the year</w:delText>
              </w:r>
            </w:del>
            <w:r w:rsidRPr="005162DE">
              <w:rPr>
                <w:rFonts w:ascii="Arial" w:hAnsi="Arial" w:cs="Arial"/>
                <w:sz w:val="24"/>
                <w:szCs w:val="24"/>
              </w:rPr>
              <w:t>)</w:t>
            </w:r>
          </w:p>
          <w:p w14:paraId="4A8FE09D" w14:textId="1901CEBD"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348" w:author="Gabriela Guerrero" w:date="2025-06-24T11:36:00Z">
              <w:r w:rsidR="00B81857">
                <w:rPr>
                  <w:rFonts w:ascii="Arial" w:hAnsi="Arial" w:cs="Arial"/>
                  <w:sz w:val="24"/>
                  <w:szCs w:val="24"/>
                </w:rPr>
                <w:t>0</w:t>
              </w:r>
            </w:ins>
            <w:del w:id="349" w:author="Gabriela Guerrero" w:date="2025-06-24T11:36:00Z">
              <w:r w:rsidRPr="005162DE" w:rsidDel="00B81857">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0CA8CA65" w14:textId="4CE43564"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350" w:author="Gabriela Guerrero" w:date="2025-06-24T11:37:00Z">
              <w:r w:rsidR="00B81857">
                <w:rPr>
                  <w:rFonts w:ascii="Arial" w:hAnsi="Arial" w:cs="Arial"/>
                  <w:sz w:val="24"/>
                  <w:szCs w:val="24"/>
                </w:rPr>
                <w:t>5/2024</w:t>
              </w:r>
            </w:ins>
            <w:del w:id="351" w:author="Gabriela Guerrero" w:date="2025-06-24T11:37:00Z">
              <w:r w:rsidRPr="005162DE" w:rsidDel="00B81857">
                <w:rPr>
                  <w:rFonts w:ascii="Arial" w:hAnsi="Arial" w:cs="Arial"/>
                  <w:sz w:val="24"/>
                  <w:szCs w:val="24"/>
                </w:rPr>
                <w:delText>Enter Date</w:delText>
              </w:r>
              <w:r w:rsidR="007C0BEA" w:rsidRPr="005162DE" w:rsidDel="00B81857">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1121ED01" w:rsidR="001F503E" w:rsidRPr="005162DE" w:rsidDel="00356627" w:rsidRDefault="00BC4EA7" w:rsidP="00356627">
      <w:pPr>
        <w:pStyle w:val="Heading3"/>
        <w:rPr>
          <w:del w:id="352" w:author="Gabriela Guerrero" w:date="2025-07-01T15:36:00Z"/>
          <w:color w:val="auto"/>
          <w:sz w:val="28"/>
        </w:rPr>
      </w:pPr>
      <w:bookmarkStart w:id="353" w:name="_Toc58336722"/>
      <w:del w:id="354" w:author="Gabriela Guerrero" w:date="2025-07-01T15:36:00Z">
        <w:r w:rsidRPr="005162DE" w:rsidDel="00356627">
          <w:rPr>
            <w:color w:val="auto"/>
          </w:rPr>
          <w:delText xml:space="preserve">Summary Information for Fecal Indicator-Positive </w:delText>
        </w:r>
        <w:r w:rsidR="001A47B7" w:rsidRPr="005162DE" w:rsidDel="00356627">
          <w:rPr>
            <w:color w:val="auto"/>
          </w:rPr>
          <w:delText>Ground</w:delText>
        </w:r>
        <w:r w:rsidR="009160C7" w:rsidRPr="005162DE" w:rsidDel="00356627">
          <w:rPr>
            <w:color w:val="auto"/>
          </w:rPr>
          <w:delText>w</w:delText>
        </w:r>
        <w:r w:rsidR="001A47B7" w:rsidRPr="005162DE" w:rsidDel="00356627">
          <w:rPr>
            <w:color w:val="auto"/>
          </w:rPr>
          <w:delText xml:space="preserve">ater </w:delText>
        </w:r>
        <w:r w:rsidRPr="005162DE" w:rsidDel="00356627">
          <w:rPr>
            <w:color w:val="auto"/>
          </w:rPr>
          <w:delText>Source Samples</w:delText>
        </w:r>
        <w:r w:rsidR="00F51B61" w:rsidRPr="005162DE" w:rsidDel="00356627">
          <w:rPr>
            <w:color w:val="auto"/>
          </w:rPr>
          <w:delText>,</w:delText>
        </w:r>
        <w:r w:rsidR="001909F2" w:rsidRPr="005162DE" w:rsidDel="00356627">
          <w:rPr>
            <w:color w:val="auto"/>
          </w:rPr>
          <w:delText xml:space="preserve"> </w:delText>
        </w:r>
        <w:r w:rsidR="00895240" w:rsidRPr="005162DE" w:rsidDel="00356627">
          <w:rPr>
            <w:color w:val="auto"/>
          </w:rPr>
          <w:delText>Uncorrected Significant Deficiencies</w:delText>
        </w:r>
        <w:r w:rsidR="00F51B61" w:rsidRPr="005162DE" w:rsidDel="00356627">
          <w:rPr>
            <w:color w:val="auto"/>
          </w:rPr>
          <w:delText xml:space="preserve">, or </w:delText>
        </w:r>
        <w:r w:rsidR="00E27390" w:rsidRPr="005162DE" w:rsidDel="00356627">
          <w:rPr>
            <w:color w:val="auto"/>
          </w:rPr>
          <w:delText xml:space="preserve">Violation of a </w:delText>
        </w:r>
        <w:r w:rsidR="00F51B61" w:rsidRPr="005162DE" w:rsidDel="00356627">
          <w:rPr>
            <w:color w:val="auto"/>
          </w:rPr>
          <w:delText>Ground</w:delText>
        </w:r>
        <w:r w:rsidR="009160C7" w:rsidRPr="005162DE" w:rsidDel="00356627">
          <w:rPr>
            <w:color w:val="auto"/>
          </w:rPr>
          <w:delText>w</w:delText>
        </w:r>
        <w:r w:rsidR="00F51B61" w:rsidRPr="005162DE" w:rsidDel="00356627">
          <w:rPr>
            <w:color w:val="auto"/>
          </w:rPr>
          <w:delText>ater T</w:delText>
        </w:r>
        <w:r w:rsidR="004F2F03" w:rsidRPr="005162DE" w:rsidDel="00356627">
          <w:rPr>
            <w:color w:val="auto"/>
          </w:rPr>
          <w:delText>T</w:delText>
        </w:r>
        <w:bookmarkEnd w:id="353"/>
      </w:del>
    </w:p>
    <w:tbl>
      <w:tblPr>
        <w:tblStyle w:val="TableGrid"/>
        <w:tblW w:w="0" w:type="auto"/>
        <w:tblLook w:val="04A0" w:firstRow="1" w:lastRow="0" w:firstColumn="1" w:lastColumn="0" w:noHBand="0" w:noVBand="1"/>
      </w:tblPr>
      <w:tblGrid>
        <w:gridCol w:w="10790"/>
      </w:tblGrid>
      <w:tr w:rsidR="005162DE" w:rsidRPr="005162DE" w:rsidDel="00356627" w14:paraId="2A270370" w14:textId="0F594F97" w:rsidTr="001F503E">
        <w:trPr>
          <w:del w:id="355" w:author="Gabriela Guerrero" w:date="2025-07-01T15:36:00Z"/>
        </w:trPr>
        <w:tc>
          <w:tcPr>
            <w:tcW w:w="10790" w:type="dxa"/>
          </w:tcPr>
          <w:p w14:paraId="484F6D75" w14:textId="04B78440" w:rsidR="001F503E" w:rsidRPr="005162DE" w:rsidDel="00356627" w:rsidRDefault="001F503E" w:rsidP="00356627">
            <w:pPr>
              <w:pStyle w:val="Heading3"/>
              <w:rPr>
                <w:del w:id="356" w:author="Gabriela Guerrero" w:date="2025-07-01T15:36:00Z"/>
              </w:rPr>
            </w:pPr>
            <w:del w:id="357" w:author="Gabriela Guerrero" w:date="2025-07-01T15:36:00Z">
              <w:r w:rsidRPr="005162DE" w:rsidDel="00356627">
                <w:delText>Special Notice of Fecal Indicator-Positive Groundwater Source Sample: [Enter Special Notice of Fecal Indicator-Positive Groundwater Source Sample]</w:delText>
              </w:r>
            </w:del>
          </w:p>
        </w:tc>
      </w:tr>
    </w:tbl>
    <w:p w14:paraId="041B3651" w14:textId="704EFA24" w:rsidR="0014624C" w:rsidRPr="005162DE" w:rsidDel="00356627" w:rsidRDefault="0014624C" w:rsidP="00356627">
      <w:pPr>
        <w:pStyle w:val="Heading3"/>
        <w:rPr>
          <w:del w:id="358" w:author="Gabriela Guerrero" w:date="2025-07-01T15:36:00Z"/>
        </w:rPr>
      </w:pPr>
    </w:p>
    <w:tbl>
      <w:tblPr>
        <w:tblStyle w:val="TableGrid"/>
        <w:tblW w:w="0" w:type="auto"/>
        <w:tblLook w:val="04A0" w:firstRow="1" w:lastRow="0" w:firstColumn="1" w:lastColumn="0" w:noHBand="0" w:noVBand="1"/>
      </w:tblPr>
      <w:tblGrid>
        <w:gridCol w:w="10790"/>
      </w:tblGrid>
      <w:tr w:rsidR="001F503E" w:rsidRPr="005162DE" w:rsidDel="00356627" w14:paraId="6988776C" w14:textId="77E540ED" w:rsidTr="001F503E">
        <w:trPr>
          <w:del w:id="359" w:author="Gabriela Guerrero" w:date="2025-07-01T15:36:00Z"/>
        </w:trPr>
        <w:tc>
          <w:tcPr>
            <w:tcW w:w="10790" w:type="dxa"/>
          </w:tcPr>
          <w:p w14:paraId="40AA8A4D" w14:textId="08106452" w:rsidR="001F503E" w:rsidRPr="005162DE" w:rsidDel="00356627" w:rsidRDefault="001F503E" w:rsidP="00356627">
            <w:pPr>
              <w:pStyle w:val="Heading3"/>
              <w:rPr>
                <w:del w:id="360" w:author="Gabriela Guerrero" w:date="2025-07-01T15:36:00Z"/>
              </w:rPr>
            </w:pPr>
            <w:del w:id="361" w:author="Gabriela Guerrero" w:date="2025-07-01T15:36:00Z">
              <w:r w:rsidRPr="005162DE" w:rsidDel="00356627">
                <w:delText>Special Notice for Uncorrected Significant Deficiencies: [Enter Special Notice for Uncorrected Significant Deficiencies]</w:delText>
              </w:r>
            </w:del>
          </w:p>
        </w:tc>
      </w:tr>
    </w:tbl>
    <w:p w14:paraId="29F145DC" w14:textId="30F8CB92" w:rsidR="00BF628D" w:rsidRPr="005162DE" w:rsidDel="00356627" w:rsidRDefault="00BF628D" w:rsidP="00356627">
      <w:pPr>
        <w:pStyle w:val="Heading3"/>
        <w:rPr>
          <w:del w:id="362" w:author="Gabriela Guerrero" w:date="2025-07-01T15:36:00Z"/>
        </w:rPr>
      </w:pPr>
    </w:p>
    <w:p w14:paraId="16434F63" w14:textId="1D79275B" w:rsidR="0087640F" w:rsidRPr="005162DE" w:rsidDel="00356627" w:rsidRDefault="0087640F" w:rsidP="00356627">
      <w:pPr>
        <w:pStyle w:val="Heading3"/>
        <w:rPr>
          <w:del w:id="363" w:author="Gabriela Guerrero" w:date="2025-07-01T15:36:00Z"/>
        </w:rPr>
      </w:pPr>
      <w:del w:id="364" w:author="Gabriela Guerrero" w:date="2025-07-01T15:36:00Z">
        <w:r w:rsidRPr="005162DE" w:rsidDel="00356627">
          <w:delText xml:space="preserve">Table </w:delText>
        </w:r>
        <w:r w:rsidR="00B704C3" w:rsidRPr="005162DE" w:rsidDel="00356627">
          <w:delText>9</w:delText>
        </w:r>
        <w:r w:rsidRPr="005162DE" w:rsidDel="00356627">
          <w:delText>. Violation of Groundwater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56627" w14:paraId="7FC7F63D" w14:textId="22A6AFA2" w:rsidTr="002D3FB5">
        <w:trPr>
          <w:trHeight w:val="457"/>
          <w:del w:id="365" w:author="Gabriela Guerrero" w:date="2025-07-01T15:36:00Z"/>
        </w:trPr>
        <w:tc>
          <w:tcPr>
            <w:tcW w:w="1975" w:type="dxa"/>
            <w:tcMar>
              <w:left w:w="58" w:type="dxa"/>
              <w:right w:w="58" w:type="dxa"/>
            </w:tcMar>
            <w:vAlign w:val="center"/>
          </w:tcPr>
          <w:p w14:paraId="2F4953F8" w14:textId="0E7A92C0" w:rsidR="0087640F" w:rsidRPr="005162DE" w:rsidDel="00356627" w:rsidRDefault="0087640F" w:rsidP="00356627">
            <w:pPr>
              <w:pStyle w:val="Heading3"/>
              <w:rPr>
                <w:del w:id="366" w:author="Gabriela Guerrero" w:date="2025-07-01T15:36:00Z"/>
                <w:b w:val="0"/>
              </w:rPr>
            </w:pPr>
            <w:del w:id="367" w:author="Gabriela Guerrero" w:date="2025-07-01T15:36:00Z">
              <w:r w:rsidRPr="005162DE" w:rsidDel="00356627">
                <w:delText>Violation</w:delText>
              </w:r>
            </w:del>
          </w:p>
        </w:tc>
        <w:tc>
          <w:tcPr>
            <w:tcW w:w="2250" w:type="dxa"/>
            <w:tcMar>
              <w:left w:w="58" w:type="dxa"/>
              <w:right w:w="58" w:type="dxa"/>
            </w:tcMar>
            <w:vAlign w:val="center"/>
          </w:tcPr>
          <w:p w14:paraId="2B27241E" w14:textId="6D17433D" w:rsidR="0087640F" w:rsidRPr="005162DE" w:rsidDel="00356627" w:rsidRDefault="0087640F" w:rsidP="00356627">
            <w:pPr>
              <w:pStyle w:val="Heading3"/>
              <w:rPr>
                <w:del w:id="368" w:author="Gabriela Guerrero" w:date="2025-07-01T15:36:00Z"/>
                <w:b w:val="0"/>
              </w:rPr>
            </w:pPr>
            <w:del w:id="369" w:author="Gabriela Guerrero" w:date="2025-07-01T15:36:00Z">
              <w:r w:rsidRPr="005162DE" w:rsidDel="00356627">
                <w:delText>Explanation</w:delText>
              </w:r>
            </w:del>
          </w:p>
        </w:tc>
        <w:tc>
          <w:tcPr>
            <w:tcW w:w="1890" w:type="dxa"/>
            <w:tcMar>
              <w:left w:w="58" w:type="dxa"/>
              <w:right w:w="58" w:type="dxa"/>
            </w:tcMar>
            <w:vAlign w:val="center"/>
          </w:tcPr>
          <w:p w14:paraId="17A15044" w14:textId="082D9F18" w:rsidR="0087640F" w:rsidRPr="005162DE" w:rsidDel="00356627" w:rsidRDefault="0087640F" w:rsidP="00356627">
            <w:pPr>
              <w:pStyle w:val="Heading3"/>
              <w:rPr>
                <w:del w:id="370" w:author="Gabriela Guerrero" w:date="2025-07-01T15:36:00Z"/>
                <w:b w:val="0"/>
              </w:rPr>
            </w:pPr>
            <w:del w:id="371" w:author="Gabriela Guerrero" w:date="2025-07-01T15:36:00Z">
              <w:r w:rsidRPr="005162DE" w:rsidDel="00356627">
                <w:delText>Duration</w:delText>
              </w:r>
            </w:del>
          </w:p>
        </w:tc>
        <w:tc>
          <w:tcPr>
            <w:tcW w:w="2160" w:type="dxa"/>
            <w:tcMar>
              <w:left w:w="58" w:type="dxa"/>
              <w:right w:w="58" w:type="dxa"/>
            </w:tcMar>
            <w:vAlign w:val="center"/>
          </w:tcPr>
          <w:p w14:paraId="2291117A" w14:textId="1593ED50" w:rsidR="0087640F" w:rsidRPr="005162DE" w:rsidDel="00356627" w:rsidRDefault="0087640F" w:rsidP="00356627">
            <w:pPr>
              <w:pStyle w:val="Heading3"/>
              <w:rPr>
                <w:del w:id="372" w:author="Gabriela Guerrero" w:date="2025-07-01T15:36:00Z"/>
                <w:b w:val="0"/>
              </w:rPr>
            </w:pPr>
            <w:del w:id="373" w:author="Gabriela Guerrero" w:date="2025-07-01T15:36:00Z">
              <w:r w:rsidRPr="005162DE" w:rsidDel="00356627">
                <w:delText>Actions Taken to Correct Violation</w:delText>
              </w:r>
            </w:del>
          </w:p>
        </w:tc>
        <w:tc>
          <w:tcPr>
            <w:tcW w:w="2367" w:type="dxa"/>
            <w:tcMar>
              <w:left w:w="58" w:type="dxa"/>
              <w:right w:w="58" w:type="dxa"/>
            </w:tcMar>
            <w:vAlign w:val="center"/>
          </w:tcPr>
          <w:p w14:paraId="325847D1" w14:textId="1B4E3728" w:rsidR="0087640F" w:rsidRPr="005162DE" w:rsidDel="00356627" w:rsidRDefault="0087640F" w:rsidP="00356627">
            <w:pPr>
              <w:pStyle w:val="Heading3"/>
              <w:rPr>
                <w:del w:id="374" w:author="Gabriela Guerrero" w:date="2025-07-01T15:36:00Z"/>
                <w:b w:val="0"/>
              </w:rPr>
            </w:pPr>
            <w:del w:id="375" w:author="Gabriela Guerrero" w:date="2025-07-01T15:36:00Z">
              <w:r w:rsidRPr="005162DE" w:rsidDel="00356627">
                <w:delText>Health Effects Language</w:delText>
              </w:r>
            </w:del>
          </w:p>
        </w:tc>
      </w:tr>
      <w:tr w:rsidR="005162DE" w:rsidRPr="005162DE" w:rsidDel="00356627" w14:paraId="2BBCF7AD" w14:textId="64C407AF" w:rsidTr="002D3FB5">
        <w:trPr>
          <w:trHeight w:val="449"/>
          <w:del w:id="376" w:author="Gabriela Guerrero" w:date="2025-07-01T15:36:00Z"/>
        </w:trPr>
        <w:tc>
          <w:tcPr>
            <w:tcW w:w="1975" w:type="dxa"/>
            <w:tcMar>
              <w:left w:w="58" w:type="dxa"/>
              <w:right w:w="58" w:type="dxa"/>
            </w:tcMar>
          </w:tcPr>
          <w:p w14:paraId="353E6FC8" w14:textId="3340CD3F" w:rsidR="0087640F" w:rsidRPr="005162DE" w:rsidDel="00356627" w:rsidRDefault="0087640F" w:rsidP="00356627">
            <w:pPr>
              <w:pStyle w:val="Heading3"/>
              <w:rPr>
                <w:del w:id="377" w:author="Gabriela Guerrero" w:date="2025-07-01T15:36:00Z"/>
              </w:rPr>
            </w:pPr>
            <w:del w:id="378" w:author="Gabriela Guerrero" w:date="2025-07-01T15:36:00Z">
              <w:r w:rsidRPr="005162DE" w:rsidDel="00356627">
                <w:delText>[</w:delText>
              </w:r>
            </w:del>
            <w:del w:id="379" w:author="Gabriela Guerrero" w:date="2025-06-24T11:38:00Z">
              <w:r w:rsidRPr="005162DE" w:rsidDel="00B81857">
                <w:delText>Enter Violation</w:delText>
              </w:r>
            </w:del>
            <w:del w:id="380" w:author="Gabriela Guerrero" w:date="2025-07-01T15:36:00Z">
              <w:r w:rsidRPr="005162DE" w:rsidDel="00356627">
                <w:delText>]</w:delText>
              </w:r>
            </w:del>
          </w:p>
        </w:tc>
        <w:tc>
          <w:tcPr>
            <w:tcW w:w="2250" w:type="dxa"/>
            <w:tcMar>
              <w:left w:w="58" w:type="dxa"/>
              <w:right w:w="58" w:type="dxa"/>
            </w:tcMar>
          </w:tcPr>
          <w:p w14:paraId="37531B9B" w14:textId="133CAD9C" w:rsidR="0087640F" w:rsidRPr="005162DE" w:rsidDel="00356627" w:rsidRDefault="0087640F" w:rsidP="00356627">
            <w:pPr>
              <w:pStyle w:val="Heading3"/>
              <w:rPr>
                <w:del w:id="381" w:author="Gabriela Guerrero" w:date="2025-07-01T15:36:00Z"/>
              </w:rPr>
            </w:pPr>
            <w:del w:id="382" w:author="Gabriela Guerrero" w:date="2025-07-01T15:36:00Z">
              <w:r w:rsidRPr="005162DE" w:rsidDel="00356627">
                <w:delText>[</w:delText>
              </w:r>
            </w:del>
            <w:del w:id="383" w:author="Gabriela Guerrero" w:date="2025-06-24T11:38:00Z">
              <w:r w:rsidRPr="005162DE" w:rsidDel="00B81857">
                <w:delText>Enter Explanation</w:delText>
              </w:r>
            </w:del>
            <w:del w:id="384" w:author="Gabriela Guerrero" w:date="2025-07-01T15:36:00Z">
              <w:r w:rsidRPr="005162DE" w:rsidDel="00356627">
                <w:delText>]</w:delText>
              </w:r>
            </w:del>
          </w:p>
        </w:tc>
        <w:tc>
          <w:tcPr>
            <w:tcW w:w="1890" w:type="dxa"/>
            <w:tcMar>
              <w:left w:w="58" w:type="dxa"/>
              <w:right w:w="58" w:type="dxa"/>
            </w:tcMar>
          </w:tcPr>
          <w:p w14:paraId="0A56DBE2" w14:textId="3D873DF8" w:rsidR="0087640F" w:rsidRPr="005162DE" w:rsidDel="00356627" w:rsidRDefault="0087640F" w:rsidP="00356627">
            <w:pPr>
              <w:pStyle w:val="Heading3"/>
              <w:rPr>
                <w:del w:id="385" w:author="Gabriela Guerrero" w:date="2025-07-01T15:36:00Z"/>
              </w:rPr>
            </w:pPr>
            <w:del w:id="386" w:author="Gabriela Guerrero" w:date="2025-07-01T15:36:00Z">
              <w:r w:rsidRPr="005162DE" w:rsidDel="00356627">
                <w:delText>[</w:delText>
              </w:r>
            </w:del>
            <w:del w:id="387" w:author="Gabriela Guerrero" w:date="2025-06-24T11:38:00Z">
              <w:r w:rsidRPr="005162DE" w:rsidDel="00B81857">
                <w:delText>Enter Duration</w:delText>
              </w:r>
            </w:del>
            <w:del w:id="388" w:author="Gabriela Guerrero" w:date="2025-07-01T15:36:00Z">
              <w:r w:rsidRPr="005162DE" w:rsidDel="00356627">
                <w:delText>]</w:delText>
              </w:r>
            </w:del>
          </w:p>
        </w:tc>
        <w:tc>
          <w:tcPr>
            <w:tcW w:w="2160" w:type="dxa"/>
            <w:tcMar>
              <w:left w:w="58" w:type="dxa"/>
              <w:right w:w="58" w:type="dxa"/>
            </w:tcMar>
          </w:tcPr>
          <w:p w14:paraId="413E2705" w14:textId="5A43BF37" w:rsidR="0087640F" w:rsidRPr="005162DE" w:rsidDel="00356627" w:rsidRDefault="0087640F" w:rsidP="00356627">
            <w:pPr>
              <w:pStyle w:val="Heading3"/>
              <w:rPr>
                <w:del w:id="389" w:author="Gabriela Guerrero" w:date="2025-07-01T15:36:00Z"/>
              </w:rPr>
            </w:pPr>
            <w:del w:id="390" w:author="Gabriela Guerrero" w:date="2025-07-01T15:36:00Z">
              <w:r w:rsidRPr="005162DE" w:rsidDel="00356627">
                <w:delText>[</w:delText>
              </w:r>
            </w:del>
            <w:del w:id="391" w:author="Gabriela Guerrero" w:date="2025-06-24T11:38:00Z">
              <w:r w:rsidRPr="005162DE" w:rsidDel="00B81857">
                <w:delText>Enter Actions</w:delText>
              </w:r>
            </w:del>
            <w:del w:id="392" w:author="Gabriela Guerrero" w:date="2025-07-01T15:36:00Z">
              <w:r w:rsidRPr="005162DE" w:rsidDel="00356627">
                <w:delText>]</w:delText>
              </w:r>
            </w:del>
          </w:p>
        </w:tc>
        <w:tc>
          <w:tcPr>
            <w:tcW w:w="2367" w:type="dxa"/>
            <w:tcMar>
              <w:left w:w="58" w:type="dxa"/>
              <w:right w:w="58" w:type="dxa"/>
            </w:tcMar>
          </w:tcPr>
          <w:p w14:paraId="086BD452" w14:textId="1A9517F0" w:rsidR="0087640F" w:rsidRPr="005162DE" w:rsidDel="00356627" w:rsidRDefault="0087640F" w:rsidP="00356627">
            <w:pPr>
              <w:pStyle w:val="Heading3"/>
              <w:rPr>
                <w:del w:id="393" w:author="Gabriela Guerrero" w:date="2025-07-01T15:36:00Z"/>
              </w:rPr>
            </w:pPr>
            <w:del w:id="394" w:author="Gabriela Guerrero" w:date="2025-07-01T15:36:00Z">
              <w:r w:rsidRPr="005162DE" w:rsidDel="00356627">
                <w:delText>[</w:delText>
              </w:r>
            </w:del>
            <w:del w:id="395" w:author="Gabriela Guerrero" w:date="2025-06-24T11:38:00Z">
              <w:r w:rsidRPr="005162DE" w:rsidDel="00B81857">
                <w:delText>Enter Language</w:delText>
              </w:r>
            </w:del>
            <w:del w:id="396" w:author="Gabriela Guerrero" w:date="2025-07-01T15:36:00Z">
              <w:r w:rsidRPr="005162DE" w:rsidDel="00356627">
                <w:delText>]</w:delText>
              </w:r>
            </w:del>
          </w:p>
        </w:tc>
      </w:tr>
      <w:tr w:rsidR="005162DE" w:rsidRPr="005162DE" w:rsidDel="00356627" w14:paraId="504633FC" w14:textId="10555C71" w:rsidTr="002D3FB5">
        <w:trPr>
          <w:trHeight w:val="449"/>
          <w:del w:id="397" w:author="Gabriela Guerrero" w:date="2025-07-01T15:36:00Z"/>
        </w:trPr>
        <w:tc>
          <w:tcPr>
            <w:tcW w:w="1975" w:type="dxa"/>
            <w:tcMar>
              <w:left w:w="58" w:type="dxa"/>
              <w:right w:w="58" w:type="dxa"/>
            </w:tcMar>
          </w:tcPr>
          <w:p w14:paraId="0B766FEF" w14:textId="6FDB0B72" w:rsidR="0087640F" w:rsidRPr="005162DE" w:rsidDel="00356627" w:rsidRDefault="0087640F" w:rsidP="00356627">
            <w:pPr>
              <w:pStyle w:val="Heading3"/>
              <w:rPr>
                <w:del w:id="398" w:author="Gabriela Guerrero" w:date="2025-07-01T15:36:00Z"/>
              </w:rPr>
            </w:pPr>
            <w:del w:id="399" w:author="Gabriela Guerrero" w:date="2025-07-01T15:36:00Z">
              <w:r w:rsidRPr="005162DE" w:rsidDel="00356627">
                <w:delText>[</w:delText>
              </w:r>
            </w:del>
            <w:del w:id="400" w:author="Gabriela Guerrero" w:date="2025-06-24T11:38:00Z">
              <w:r w:rsidRPr="005162DE" w:rsidDel="00B81857">
                <w:delText>Enter Violation</w:delText>
              </w:r>
            </w:del>
            <w:del w:id="401" w:author="Gabriela Guerrero" w:date="2025-07-01T15:36:00Z">
              <w:r w:rsidRPr="005162DE" w:rsidDel="00356627">
                <w:delText>]</w:delText>
              </w:r>
            </w:del>
          </w:p>
        </w:tc>
        <w:tc>
          <w:tcPr>
            <w:tcW w:w="2250" w:type="dxa"/>
            <w:tcMar>
              <w:left w:w="58" w:type="dxa"/>
              <w:right w:w="58" w:type="dxa"/>
            </w:tcMar>
          </w:tcPr>
          <w:p w14:paraId="59B0CD42" w14:textId="46DF0B2D" w:rsidR="0087640F" w:rsidRPr="005162DE" w:rsidDel="00356627" w:rsidRDefault="0087640F" w:rsidP="00356627">
            <w:pPr>
              <w:pStyle w:val="Heading3"/>
              <w:rPr>
                <w:del w:id="402" w:author="Gabriela Guerrero" w:date="2025-07-01T15:36:00Z"/>
              </w:rPr>
            </w:pPr>
            <w:del w:id="403" w:author="Gabriela Guerrero" w:date="2025-07-01T15:36:00Z">
              <w:r w:rsidRPr="005162DE" w:rsidDel="00356627">
                <w:delText>[</w:delText>
              </w:r>
            </w:del>
            <w:del w:id="404" w:author="Gabriela Guerrero" w:date="2025-06-24T11:38:00Z">
              <w:r w:rsidRPr="005162DE" w:rsidDel="00B81857">
                <w:delText>Enter Explanation</w:delText>
              </w:r>
            </w:del>
            <w:del w:id="405" w:author="Gabriela Guerrero" w:date="2025-07-01T15:36:00Z">
              <w:r w:rsidRPr="005162DE" w:rsidDel="00356627">
                <w:delText>]</w:delText>
              </w:r>
            </w:del>
          </w:p>
        </w:tc>
        <w:tc>
          <w:tcPr>
            <w:tcW w:w="1890" w:type="dxa"/>
            <w:tcMar>
              <w:left w:w="58" w:type="dxa"/>
              <w:right w:w="58" w:type="dxa"/>
            </w:tcMar>
          </w:tcPr>
          <w:p w14:paraId="6EBF47F9" w14:textId="10E75331" w:rsidR="0087640F" w:rsidRPr="005162DE" w:rsidDel="00356627" w:rsidRDefault="0087640F" w:rsidP="00356627">
            <w:pPr>
              <w:pStyle w:val="Heading3"/>
              <w:rPr>
                <w:del w:id="406" w:author="Gabriela Guerrero" w:date="2025-07-01T15:36:00Z"/>
              </w:rPr>
            </w:pPr>
            <w:del w:id="407" w:author="Gabriela Guerrero" w:date="2025-07-01T15:36:00Z">
              <w:r w:rsidRPr="005162DE" w:rsidDel="00356627">
                <w:delText>[</w:delText>
              </w:r>
            </w:del>
            <w:del w:id="408" w:author="Gabriela Guerrero" w:date="2025-06-24T11:37:00Z">
              <w:r w:rsidRPr="005162DE" w:rsidDel="00B81857">
                <w:delText>Enter Duration</w:delText>
              </w:r>
            </w:del>
            <w:del w:id="409" w:author="Gabriela Guerrero" w:date="2025-07-01T15:36:00Z">
              <w:r w:rsidRPr="005162DE" w:rsidDel="00356627">
                <w:delText>]</w:delText>
              </w:r>
            </w:del>
          </w:p>
        </w:tc>
        <w:tc>
          <w:tcPr>
            <w:tcW w:w="2160" w:type="dxa"/>
            <w:tcMar>
              <w:left w:w="58" w:type="dxa"/>
              <w:right w:w="58" w:type="dxa"/>
            </w:tcMar>
          </w:tcPr>
          <w:p w14:paraId="3B3903FC" w14:textId="5D685D83" w:rsidR="0087640F" w:rsidRPr="005162DE" w:rsidDel="00356627" w:rsidRDefault="00BD70F3" w:rsidP="00356627">
            <w:pPr>
              <w:pStyle w:val="Heading3"/>
              <w:rPr>
                <w:del w:id="410" w:author="Gabriela Guerrero" w:date="2025-07-01T15:36:00Z"/>
              </w:rPr>
            </w:pPr>
            <w:del w:id="411" w:author="Gabriela Guerrero" w:date="2025-07-01T15:36:00Z">
              <w:r w:rsidRPr="005162DE" w:rsidDel="00356627">
                <w:delText>[</w:delText>
              </w:r>
            </w:del>
            <w:del w:id="412" w:author="Gabriela Guerrero" w:date="2025-06-24T11:37:00Z">
              <w:r w:rsidR="0087640F" w:rsidRPr="005162DE" w:rsidDel="00B81857">
                <w:delText>Enter Actions</w:delText>
              </w:r>
            </w:del>
            <w:del w:id="413" w:author="Gabriela Guerrero" w:date="2025-07-01T15:36:00Z">
              <w:r w:rsidR="0087640F" w:rsidRPr="005162DE" w:rsidDel="00356627">
                <w:delText>]</w:delText>
              </w:r>
            </w:del>
          </w:p>
        </w:tc>
        <w:tc>
          <w:tcPr>
            <w:tcW w:w="2367" w:type="dxa"/>
            <w:tcMar>
              <w:left w:w="58" w:type="dxa"/>
              <w:right w:w="58" w:type="dxa"/>
            </w:tcMar>
          </w:tcPr>
          <w:p w14:paraId="155A9D03" w14:textId="068AA7D5" w:rsidR="0087640F" w:rsidRPr="005162DE" w:rsidDel="00356627" w:rsidRDefault="0087640F" w:rsidP="00356627">
            <w:pPr>
              <w:pStyle w:val="Heading3"/>
              <w:rPr>
                <w:del w:id="414" w:author="Gabriela Guerrero" w:date="2025-07-01T15:36:00Z"/>
              </w:rPr>
            </w:pPr>
            <w:del w:id="415" w:author="Gabriela Guerrero" w:date="2025-07-01T15:36:00Z">
              <w:r w:rsidRPr="005162DE" w:rsidDel="00356627">
                <w:delText>[</w:delText>
              </w:r>
            </w:del>
            <w:del w:id="416" w:author="Gabriela Guerrero" w:date="2025-06-24T11:37:00Z">
              <w:r w:rsidRPr="005162DE" w:rsidDel="00B81857">
                <w:delText>E</w:delText>
              </w:r>
            </w:del>
            <w:del w:id="417" w:author="Gabriela Guerrero" w:date="2025-07-01T15:36:00Z">
              <w:r w:rsidRPr="005162DE" w:rsidDel="00356627">
                <w:delText>n</w:delText>
              </w:r>
            </w:del>
            <w:del w:id="418" w:author="Gabriela Guerrero" w:date="2025-06-24T11:37:00Z">
              <w:r w:rsidRPr="005162DE" w:rsidDel="00B81857">
                <w:delText>ter Language</w:delText>
              </w:r>
            </w:del>
            <w:del w:id="419" w:author="Gabriela Guerrero" w:date="2025-07-01T15:36:00Z">
              <w:r w:rsidRPr="005162DE" w:rsidDel="00356627">
                <w:delText>]</w:delText>
              </w:r>
            </w:del>
          </w:p>
        </w:tc>
      </w:tr>
    </w:tbl>
    <w:p w14:paraId="0205FBD8" w14:textId="1EF9772A" w:rsidR="002A4E09" w:rsidRPr="005162DE" w:rsidDel="00356627" w:rsidRDefault="0087537E" w:rsidP="00356627">
      <w:pPr>
        <w:pStyle w:val="Heading3"/>
        <w:rPr>
          <w:del w:id="420" w:author="Gabriela Guerrero" w:date="2025-07-01T15:36:00Z"/>
          <w:color w:val="auto"/>
        </w:rPr>
      </w:pPr>
      <w:bookmarkStart w:id="421" w:name="_Toc58336723"/>
      <w:del w:id="422" w:author="Gabriela Guerrero" w:date="2025-07-01T15:36:00Z">
        <w:r w:rsidRPr="005162DE" w:rsidDel="00356627">
          <w:rPr>
            <w:color w:val="auto"/>
          </w:rPr>
          <w:delText>F</w:delText>
        </w:r>
        <w:r w:rsidR="002A4E09" w:rsidRPr="005162DE" w:rsidDel="00356627">
          <w:rPr>
            <w:color w:val="auto"/>
          </w:rPr>
          <w:delText>or Systems Providing Surface Water as a Source of Drinking Water</w:delText>
        </w:r>
        <w:bookmarkEnd w:id="421"/>
      </w:del>
    </w:p>
    <w:p w14:paraId="46C2CDD1" w14:textId="6E9C976D" w:rsidR="004F2F03" w:rsidRPr="005162DE" w:rsidDel="00356627" w:rsidRDefault="004F2F03" w:rsidP="00356627">
      <w:pPr>
        <w:pStyle w:val="Heading3"/>
        <w:rPr>
          <w:del w:id="423" w:author="Gabriela Guerrero" w:date="2025-07-01T15:36:00Z"/>
        </w:rPr>
      </w:pPr>
      <w:del w:id="424" w:author="Gabriela Guerrero" w:date="2025-07-01T15:36:00Z">
        <w:r w:rsidRPr="005162DE" w:rsidDel="00356627">
          <w:delText xml:space="preserve">Table </w:delText>
        </w:r>
        <w:r w:rsidR="00B704C3" w:rsidRPr="005162DE" w:rsidDel="00356627">
          <w:delText>10</w:delText>
        </w:r>
        <w:r w:rsidRPr="005162DE" w:rsidDel="00356627">
          <w:delText>.  Sampling Results Showing Treatment of Surface Water Sources</w:delText>
        </w:r>
      </w:del>
    </w:p>
    <w:tbl>
      <w:tblPr>
        <w:tblStyle w:val="TableGrid"/>
        <w:tblW w:w="0" w:type="auto"/>
        <w:tblLayout w:type="fixed"/>
        <w:tblLook w:val="04A0" w:firstRow="1" w:lastRow="0" w:firstColumn="1" w:lastColumn="0" w:noHBand="0" w:noVBand="1"/>
      </w:tblPr>
      <w:tblGrid>
        <w:gridCol w:w="4045"/>
        <w:gridCol w:w="6725"/>
      </w:tblGrid>
      <w:tr w:rsidR="005162DE" w:rsidRPr="005162DE" w:rsidDel="00356627" w14:paraId="28AF65AA" w14:textId="621FAB37" w:rsidTr="004C3239">
        <w:trPr>
          <w:del w:id="425" w:author="Gabriela Guerrero" w:date="2025-07-01T15:36:00Z"/>
        </w:trPr>
        <w:tc>
          <w:tcPr>
            <w:tcW w:w="4045" w:type="dxa"/>
          </w:tcPr>
          <w:p w14:paraId="027AB4DF" w14:textId="0FB45819" w:rsidR="00E80EE7" w:rsidRPr="005162DE" w:rsidDel="00356627" w:rsidRDefault="00E80EE7" w:rsidP="00356627">
            <w:pPr>
              <w:pStyle w:val="Heading3"/>
              <w:rPr>
                <w:del w:id="426" w:author="Gabriela Guerrero" w:date="2025-07-01T15:36:00Z"/>
                <w:bCs w:val="0"/>
              </w:rPr>
            </w:pPr>
            <w:del w:id="427" w:author="Gabriela Guerrero" w:date="2025-07-01T15:36:00Z">
              <w:r w:rsidRPr="005162DE" w:rsidDel="00356627">
                <w:delText xml:space="preserve">Treatment Technique </w:delText>
              </w:r>
              <w:r w:rsidRPr="005162DE" w:rsidDel="00356627">
                <w:rPr>
                  <w:vertAlign w:val="superscript"/>
                </w:rPr>
                <w:delText xml:space="preserve">(a) </w:delText>
              </w:r>
              <w:r w:rsidRPr="005162DE" w:rsidDel="00356627">
                <w:delText>(Type of approved filtration technology used)</w:delText>
              </w:r>
            </w:del>
          </w:p>
        </w:tc>
        <w:tc>
          <w:tcPr>
            <w:tcW w:w="6725" w:type="dxa"/>
          </w:tcPr>
          <w:p w14:paraId="38798350" w14:textId="3967E742" w:rsidR="00E80EE7" w:rsidRPr="005162DE" w:rsidDel="00356627" w:rsidRDefault="001F7181" w:rsidP="00356627">
            <w:pPr>
              <w:pStyle w:val="Heading3"/>
              <w:rPr>
                <w:del w:id="428" w:author="Gabriela Guerrero" w:date="2025-07-01T15:36:00Z"/>
              </w:rPr>
            </w:pPr>
            <w:del w:id="429" w:author="Gabriela Guerrero" w:date="2025-07-01T15:36:00Z">
              <w:r w:rsidRPr="005162DE" w:rsidDel="00356627">
                <w:delText>[Enter Treatment Technique]</w:delText>
              </w:r>
            </w:del>
          </w:p>
        </w:tc>
      </w:tr>
      <w:tr w:rsidR="005162DE" w:rsidRPr="005162DE" w:rsidDel="00356627" w14:paraId="1DB90511" w14:textId="59982631" w:rsidTr="004C3239">
        <w:trPr>
          <w:del w:id="430" w:author="Gabriela Guerrero" w:date="2025-07-01T15:36:00Z"/>
        </w:trPr>
        <w:tc>
          <w:tcPr>
            <w:tcW w:w="4045" w:type="dxa"/>
          </w:tcPr>
          <w:p w14:paraId="6F3F5A91" w14:textId="5C585262" w:rsidR="00E80EE7" w:rsidRPr="005162DE" w:rsidDel="00356627" w:rsidRDefault="00E80EE7" w:rsidP="00356627">
            <w:pPr>
              <w:pStyle w:val="Heading3"/>
              <w:rPr>
                <w:del w:id="431" w:author="Gabriela Guerrero" w:date="2025-07-01T15:36:00Z"/>
                <w:bCs w:val="0"/>
              </w:rPr>
            </w:pPr>
            <w:del w:id="432" w:author="Gabriela Guerrero" w:date="2025-07-01T15:36:00Z">
              <w:r w:rsidRPr="005162DE" w:rsidDel="00356627">
                <w:delText xml:space="preserve">Turbidity Performance Standards </w:delText>
              </w:r>
              <w:r w:rsidRPr="005162DE" w:rsidDel="00356627">
                <w:rPr>
                  <w:vertAlign w:val="superscript"/>
                </w:rPr>
                <w:delText xml:space="preserve">(b) </w:delText>
              </w:r>
              <w:r w:rsidRPr="005162DE" w:rsidDel="00356627">
                <w:delText>(that must be met through the water treatment process)</w:delText>
              </w:r>
            </w:del>
          </w:p>
        </w:tc>
        <w:tc>
          <w:tcPr>
            <w:tcW w:w="6725" w:type="dxa"/>
          </w:tcPr>
          <w:p w14:paraId="6C825F63" w14:textId="6FE395E0" w:rsidR="00E80EE7" w:rsidRPr="005162DE" w:rsidDel="00356627" w:rsidRDefault="00E80EE7" w:rsidP="00356627">
            <w:pPr>
              <w:pStyle w:val="Heading3"/>
              <w:rPr>
                <w:del w:id="433" w:author="Gabriela Guerrero" w:date="2025-07-01T15:36:00Z"/>
                <w:bCs w:val="0"/>
              </w:rPr>
            </w:pPr>
            <w:del w:id="434" w:author="Gabriela Guerrero" w:date="2025-07-01T15:36:00Z">
              <w:r w:rsidRPr="005162DE" w:rsidDel="00356627">
                <w:delText>Turbidity of the filtered water must:</w:delText>
              </w:r>
            </w:del>
          </w:p>
          <w:p w14:paraId="60925CC3" w14:textId="7D6EDDBE" w:rsidR="00E80EE7" w:rsidRPr="005162DE" w:rsidDel="00356627" w:rsidRDefault="00E80EE7" w:rsidP="00356627">
            <w:pPr>
              <w:pStyle w:val="Heading3"/>
              <w:rPr>
                <w:del w:id="435" w:author="Gabriela Guerrero" w:date="2025-07-01T15:36:00Z"/>
                <w:bCs w:val="0"/>
              </w:rPr>
            </w:pPr>
            <w:del w:id="436" w:author="Gabriela Guerrero" w:date="2025-07-01T15:36:00Z">
              <w:r w:rsidRPr="005162DE" w:rsidDel="00356627">
                <w:delText>1 – Be less than or equal to [Enter Turbidity Performance Standard to Be Less Than or Equal to 95% of Measurements in a Month] NTU in 95% of measurements in a month.</w:delText>
              </w:r>
            </w:del>
          </w:p>
          <w:p w14:paraId="69FD9228" w14:textId="55ECE3DF" w:rsidR="00E80EE7" w:rsidRPr="005162DE" w:rsidDel="00356627" w:rsidRDefault="00E80EE7" w:rsidP="00356627">
            <w:pPr>
              <w:pStyle w:val="Heading3"/>
              <w:rPr>
                <w:del w:id="437" w:author="Gabriela Guerrero" w:date="2025-07-01T15:36:00Z"/>
                <w:bCs w:val="0"/>
              </w:rPr>
            </w:pPr>
            <w:del w:id="438" w:author="Gabriela Guerrero" w:date="2025-07-01T15:36:00Z">
              <w:r w:rsidRPr="005162DE" w:rsidDel="00356627">
                <w:delText>2 – Not exceed [Enter Turbidity Performance Standard Not to Be Exceeded for More Than Eight Consecutive Hours] NTU for more than eight consecutive hours.</w:delText>
              </w:r>
            </w:del>
          </w:p>
          <w:p w14:paraId="3FDD0942" w14:textId="22B374E4" w:rsidR="00E80EE7" w:rsidRPr="005162DE" w:rsidDel="00356627" w:rsidRDefault="00E80EE7" w:rsidP="00356627">
            <w:pPr>
              <w:pStyle w:val="Heading3"/>
              <w:rPr>
                <w:del w:id="439" w:author="Gabriela Guerrero" w:date="2025-07-01T15:36:00Z"/>
                <w:bCs w:val="0"/>
              </w:rPr>
            </w:pPr>
            <w:del w:id="440" w:author="Gabriela Guerrero" w:date="2025-07-01T15:36:00Z">
              <w:r w:rsidRPr="005162DE" w:rsidDel="00356627">
                <w:delText>3 – Not exceed [Enter Turbidity Performance Standard Not to Be Exceeded at Any Time] NTU at any time.</w:delText>
              </w:r>
            </w:del>
          </w:p>
        </w:tc>
      </w:tr>
      <w:tr w:rsidR="005162DE" w:rsidRPr="005162DE" w:rsidDel="00356627" w14:paraId="7631F7C3" w14:textId="36BF4E2D" w:rsidTr="004C3239">
        <w:trPr>
          <w:trHeight w:val="490"/>
          <w:del w:id="441" w:author="Gabriela Guerrero" w:date="2025-07-01T15:36:00Z"/>
        </w:trPr>
        <w:tc>
          <w:tcPr>
            <w:tcW w:w="4045" w:type="dxa"/>
          </w:tcPr>
          <w:p w14:paraId="5E0419B7" w14:textId="7BD413BE" w:rsidR="00E80EE7" w:rsidRPr="005162DE" w:rsidDel="00356627" w:rsidRDefault="00E80EE7" w:rsidP="00356627">
            <w:pPr>
              <w:pStyle w:val="Heading3"/>
              <w:rPr>
                <w:del w:id="442" w:author="Gabriela Guerrero" w:date="2025-07-01T15:36:00Z"/>
                <w:bCs w:val="0"/>
              </w:rPr>
            </w:pPr>
            <w:del w:id="443" w:author="Gabriela Guerrero" w:date="2025-07-01T15:36:00Z">
              <w:r w:rsidRPr="005162DE" w:rsidDel="00356627">
                <w:delText>Lowest monthly percentage of samples that met Turbidity Performance Standard No. 1.</w:delText>
              </w:r>
            </w:del>
          </w:p>
        </w:tc>
        <w:tc>
          <w:tcPr>
            <w:tcW w:w="6725" w:type="dxa"/>
          </w:tcPr>
          <w:p w14:paraId="5E5B78B1" w14:textId="022A95BE" w:rsidR="00E80EE7" w:rsidRPr="005162DE" w:rsidDel="00356627" w:rsidRDefault="001F7181" w:rsidP="00356627">
            <w:pPr>
              <w:pStyle w:val="Heading3"/>
              <w:rPr>
                <w:del w:id="444" w:author="Gabriela Guerrero" w:date="2025-07-01T15:36:00Z"/>
                <w:bCs w:val="0"/>
              </w:rPr>
            </w:pPr>
            <w:del w:id="445" w:author="Gabriela Guerrero" w:date="2025-07-01T15:36:00Z">
              <w:r w:rsidRPr="005162DE" w:rsidDel="00356627">
                <w:delText>[Enter No</w:delText>
              </w:r>
              <w:r w:rsidR="005F600B" w:rsidRPr="005162DE" w:rsidDel="00356627">
                <w:delText>.</w:delText>
              </w:r>
              <w:r w:rsidRPr="005162DE" w:rsidDel="00356627">
                <w:delText>]</w:delText>
              </w:r>
            </w:del>
          </w:p>
        </w:tc>
      </w:tr>
      <w:tr w:rsidR="005162DE" w:rsidRPr="005162DE" w:rsidDel="00356627" w14:paraId="5434833C" w14:textId="16BB597E" w:rsidTr="004C3239">
        <w:trPr>
          <w:trHeight w:val="490"/>
          <w:del w:id="446" w:author="Gabriela Guerrero" w:date="2025-07-01T15:36:00Z"/>
        </w:trPr>
        <w:tc>
          <w:tcPr>
            <w:tcW w:w="4045" w:type="dxa"/>
          </w:tcPr>
          <w:p w14:paraId="75FAEF65" w14:textId="4139B665" w:rsidR="00E80EE7" w:rsidRPr="005162DE" w:rsidDel="00356627" w:rsidRDefault="00E80EE7" w:rsidP="00356627">
            <w:pPr>
              <w:pStyle w:val="Heading3"/>
              <w:rPr>
                <w:del w:id="447" w:author="Gabriela Guerrero" w:date="2025-07-01T15:36:00Z"/>
                <w:bCs w:val="0"/>
              </w:rPr>
            </w:pPr>
            <w:del w:id="448" w:author="Gabriela Guerrero" w:date="2025-07-01T15:36:00Z">
              <w:r w:rsidRPr="005162DE" w:rsidDel="00356627">
                <w:delText>Highest single turbidity measurement during the year</w:delText>
              </w:r>
            </w:del>
          </w:p>
        </w:tc>
        <w:tc>
          <w:tcPr>
            <w:tcW w:w="6725" w:type="dxa"/>
          </w:tcPr>
          <w:p w14:paraId="36BEE3C3" w14:textId="7D96A16A" w:rsidR="00E80EE7" w:rsidRPr="005162DE" w:rsidDel="00356627" w:rsidRDefault="001F7181" w:rsidP="00356627">
            <w:pPr>
              <w:pStyle w:val="Heading3"/>
              <w:rPr>
                <w:del w:id="449" w:author="Gabriela Guerrero" w:date="2025-07-01T15:36:00Z"/>
                <w:bCs w:val="0"/>
              </w:rPr>
            </w:pPr>
            <w:del w:id="450" w:author="Gabriela Guerrero" w:date="2025-07-01T15:36:00Z">
              <w:r w:rsidRPr="005162DE" w:rsidDel="00356627">
                <w:delText>[Enter No</w:delText>
              </w:r>
              <w:r w:rsidR="005F600B" w:rsidRPr="005162DE" w:rsidDel="00356627">
                <w:delText>.</w:delText>
              </w:r>
              <w:r w:rsidRPr="005162DE" w:rsidDel="00356627">
                <w:delText>]</w:delText>
              </w:r>
            </w:del>
          </w:p>
        </w:tc>
      </w:tr>
      <w:tr w:rsidR="005162DE" w:rsidRPr="005162DE" w:rsidDel="00356627" w14:paraId="0D8AEAA4" w14:textId="3CCB04BE" w:rsidTr="004C3239">
        <w:trPr>
          <w:trHeight w:val="490"/>
          <w:del w:id="451" w:author="Gabriela Guerrero" w:date="2025-07-01T15:36:00Z"/>
        </w:trPr>
        <w:tc>
          <w:tcPr>
            <w:tcW w:w="4045" w:type="dxa"/>
          </w:tcPr>
          <w:p w14:paraId="7D9B7500" w14:textId="03E04954" w:rsidR="00E80EE7" w:rsidRPr="005162DE" w:rsidDel="00356627" w:rsidRDefault="00E80EE7" w:rsidP="00356627">
            <w:pPr>
              <w:pStyle w:val="Heading3"/>
              <w:rPr>
                <w:del w:id="452" w:author="Gabriela Guerrero" w:date="2025-07-01T15:36:00Z"/>
                <w:bCs w:val="0"/>
              </w:rPr>
            </w:pPr>
            <w:del w:id="453" w:author="Gabriela Guerrero" w:date="2025-07-01T15:36:00Z">
              <w:r w:rsidRPr="005162DE" w:rsidDel="00356627">
                <w:delText>Number of violations of any surface water treatment requirements</w:delText>
              </w:r>
            </w:del>
          </w:p>
        </w:tc>
        <w:tc>
          <w:tcPr>
            <w:tcW w:w="6725" w:type="dxa"/>
          </w:tcPr>
          <w:p w14:paraId="4FE489E5" w14:textId="34C320B8" w:rsidR="00E80EE7" w:rsidRPr="005162DE" w:rsidDel="00356627" w:rsidRDefault="001F7181" w:rsidP="00356627">
            <w:pPr>
              <w:pStyle w:val="Heading3"/>
              <w:rPr>
                <w:del w:id="454" w:author="Gabriela Guerrero" w:date="2025-07-01T15:36:00Z"/>
                <w:bCs w:val="0"/>
              </w:rPr>
            </w:pPr>
            <w:del w:id="455" w:author="Gabriela Guerrero" w:date="2025-07-01T15:36:00Z">
              <w:r w:rsidRPr="005162DE" w:rsidDel="00356627">
                <w:delText>[Enter No</w:delText>
              </w:r>
              <w:r w:rsidR="005F600B" w:rsidRPr="005162DE" w:rsidDel="00356627">
                <w:delText>.</w:delText>
              </w:r>
              <w:r w:rsidRPr="005162DE" w:rsidDel="00356627">
                <w:delText>]</w:delText>
              </w:r>
            </w:del>
          </w:p>
        </w:tc>
      </w:tr>
    </w:tbl>
    <w:p w14:paraId="25583DE4" w14:textId="3207DCDE" w:rsidR="00BC6327" w:rsidRPr="005162DE" w:rsidDel="00356627" w:rsidRDefault="00BC6327" w:rsidP="00356627">
      <w:pPr>
        <w:pStyle w:val="Heading3"/>
        <w:rPr>
          <w:del w:id="456" w:author="Gabriela Guerrero" w:date="2025-07-01T15:36:00Z"/>
          <w:b w:val="0"/>
          <w:bCs w:val="0"/>
        </w:rPr>
      </w:pPr>
      <w:del w:id="457" w:author="Gabriela Guerrero" w:date="2025-07-01T15:36:00Z">
        <w:r w:rsidRPr="005162DE" w:rsidDel="00356627">
          <w:rPr>
            <w:b w:val="0"/>
          </w:rPr>
          <w:delText>(a)</w:delText>
        </w:r>
        <w:r w:rsidRPr="005162DE" w:rsidDel="00356627">
          <w:rPr>
            <w:b w:val="0"/>
          </w:rPr>
          <w:tab/>
          <w:delText>A required process intended to reduce the level of a contaminant in drinking water.</w:delText>
        </w:r>
      </w:del>
    </w:p>
    <w:p w14:paraId="454B2307" w14:textId="37CB08CE" w:rsidR="0060219E" w:rsidRPr="005162DE" w:rsidDel="00356627" w:rsidRDefault="00BC6327" w:rsidP="00356627">
      <w:pPr>
        <w:pStyle w:val="Heading3"/>
        <w:rPr>
          <w:del w:id="458" w:author="Gabriela Guerrero" w:date="2025-07-01T15:36:00Z"/>
          <w:b w:val="0"/>
          <w:bCs w:val="0"/>
          <w:i/>
        </w:rPr>
      </w:pPr>
      <w:del w:id="459" w:author="Gabriela Guerrero" w:date="2025-07-01T15:36:00Z">
        <w:r w:rsidRPr="005162DE" w:rsidDel="00356627">
          <w:rPr>
            <w:b w:val="0"/>
          </w:rPr>
          <w:delText>(b)</w:delText>
        </w:r>
        <w:r w:rsidR="004F23D7" w:rsidRPr="005162DE" w:rsidDel="00356627">
          <w:rPr>
            <w:b w:val="0"/>
          </w:rPr>
          <w:delText xml:space="preserve"> </w:delText>
        </w:r>
        <w:r w:rsidRPr="005162DE" w:rsidDel="00356627">
          <w:rPr>
            <w:b w:val="0"/>
          </w:rPr>
          <w:delText>Turbidity (measured in NTU) is a measurement of the cloudiness of water and is a good indicator of water quality and filtration performance.  Turbidity results which meet performance standards are considered to be in compliance with filtration requirements.</w:delText>
        </w:r>
      </w:del>
    </w:p>
    <w:p w14:paraId="6E8B9D28" w14:textId="7CD3A42E" w:rsidR="00BC6327" w:rsidRPr="005162DE" w:rsidDel="00356627" w:rsidRDefault="00BC6327" w:rsidP="00356627">
      <w:pPr>
        <w:pStyle w:val="Heading3"/>
        <w:rPr>
          <w:del w:id="460" w:author="Gabriela Guerrero" w:date="2025-07-01T15:36:00Z"/>
          <w:color w:val="auto"/>
        </w:rPr>
      </w:pPr>
      <w:bookmarkStart w:id="461" w:name="_Toc58336724"/>
      <w:del w:id="462" w:author="Gabriela Guerrero" w:date="2025-07-01T15:36:00Z">
        <w:r w:rsidRPr="005162DE" w:rsidDel="00356627">
          <w:rPr>
            <w:color w:val="auto"/>
          </w:rPr>
          <w:delText xml:space="preserve">Summary Information for </w:delText>
        </w:r>
        <w:r w:rsidR="00024D43" w:rsidRPr="005162DE" w:rsidDel="00356627">
          <w:rPr>
            <w:color w:val="auto"/>
          </w:rPr>
          <w:delText xml:space="preserve">Violation of a </w:delText>
        </w:r>
        <w:r w:rsidRPr="005162DE" w:rsidDel="00356627">
          <w:rPr>
            <w:color w:val="auto"/>
          </w:rPr>
          <w:delText xml:space="preserve">Surface Water </w:delText>
        </w:r>
        <w:bookmarkEnd w:id="461"/>
        <w:r w:rsidR="0087640F" w:rsidRPr="005162DE" w:rsidDel="00356627">
          <w:rPr>
            <w:color w:val="auto"/>
          </w:rPr>
          <w:delText>TT</w:delText>
        </w:r>
      </w:del>
    </w:p>
    <w:p w14:paraId="3069CE4F" w14:textId="40410DF8" w:rsidR="0087640F" w:rsidRPr="005162DE" w:rsidDel="00356627" w:rsidRDefault="0087640F" w:rsidP="00356627">
      <w:pPr>
        <w:pStyle w:val="Heading3"/>
        <w:rPr>
          <w:del w:id="463" w:author="Gabriela Guerrero" w:date="2025-07-01T15:36:00Z"/>
        </w:rPr>
      </w:pPr>
      <w:bookmarkStart w:id="464" w:name="_Toc58336725"/>
      <w:bookmarkStart w:id="465" w:name="_Hlk58234306"/>
      <w:del w:id="466" w:author="Gabriela Guerrero" w:date="2025-07-01T15:36:00Z">
        <w:r w:rsidRPr="005162DE" w:rsidDel="00356627">
          <w:delText xml:space="preserve">Table </w:delText>
        </w:r>
        <w:r w:rsidR="00B704C3" w:rsidRPr="005162DE" w:rsidDel="00356627">
          <w:delText>11</w:delText>
        </w:r>
        <w:r w:rsidRPr="005162DE" w:rsidDel="00356627">
          <w:delText>. Violation of Surface 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56627" w14:paraId="4D38F9E7" w14:textId="660C3A38" w:rsidTr="002D3FB5">
        <w:trPr>
          <w:trHeight w:val="457"/>
          <w:del w:id="467" w:author="Gabriela Guerrero" w:date="2025-07-01T15:36:00Z"/>
        </w:trPr>
        <w:tc>
          <w:tcPr>
            <w:tcW w:w="1975" w:type="dxa"/>
            <w:vAlign w:val="center"/>
          </w:tcPr>
          <w:p w14:paraId="661C6D83" w14:textId="171D9B9E" w:rsidR="0087640F" w:rsidRPr="005162DE" w:rsidDel="00356627" w:rsidRDefault="0087640F" w:rsidP="00356627">
            <w:pPr>
              <w:pStyle w:val="Heading3"/>
              <w:rPr>
                <w:del w:id="468" w:author="Gabriela Guerrero" w:date="2025-07-01T15:36:00Z"/>
                <w:b w:val="0"/>
              </w:rPr>
            </w:pPr>
            <w:del w:id="469" w:author="Gabriela Guerrero" w:date="2025-07-01T15:36:00Z">
              <w:r w:rsidRPr="005162DE" w:rsidDel="00356627">
                <w:delText>Violation</w:delText>
              </w:r>
            </w:del>
          </w:p>
        </w:tc>
        <w:tc>
          <w:tcPr>
            <w:tcW w:w="2250" w:type="dxa"/>
            <w:vAlign w:val="center"/>
          </w:tcPr>
          <w:p w14:paraId="6BA218FF" w14:textId="309E8AB2" w:rsidR="0087640F" w:rsidRPr="005162DE" w:rsidDel="00356627" w:rsidRDefault="0087640F" w:rsidP="00356627">
            <w:pPr>
              <w:pStyle w:val="Heading3"/>
              <w:rPr>
                <w:del w:id="470" w:author="Gabriela Guerrero" w:date="2025-07-01T15:36:00Z"/>
                <w:b w:val="0"/>
              </w:rPr>
            </w:pPr>
            <w:del w:id="471" w:author="Gabriela Guerrero" w:date="2025-07-01T15:36:00Z">
              <w:r w:rsidRPr="005162DE" w:rsidDel="00356627">
                <w:delText>Explanation</w:delText>
              </w:r>
            </w:del>
          </w:p>
        </w:tc>
        <w:tc>
          <w:tcPr>
            <w:tcW w:w="1890" w:type="dxa"/>
            <w:vAlign w:val="center"/>
          </w:tcPr>
          <w:p w14:paraId="44A5E9BE" w14:textId="00414224" w:rsidR="0087640F" w:rsidRPr="005162DE" w:rsidDel="00356627" w:rsidRDefault="0087640F" w:rsidP="00356627">
            <w:pPr>
              <w:pStyle w:val="Heading3"/>
              <w:rPr>
                <w:del w:id="472" w:author="Gabriela Guerrero" w:date="2025-07-01T15:36:00Z"/>
                <w:b w:val="0"/>
              </w:rPr>
            </w:pPr>
            <w:del w:id="473" w:author="Gabriela Guerrero" w:date="2025-07-01T15:36:00Z">
              <w:r w:rsidRPr="005162DE" w:rsidDel="00356627">
                <w:delText>Duration</w:delText>
              </w:r>
            </w:del>
          </w:p>
        </w:tc>
        <w:tc>
          <w:tcPr>
            <w:tcW w:w="2160" w:type="dxa"/>
            <w:vAlign w:val="center"/>
          </w:tcPr>
          <w:p w14:paraId="2C0508A6" w14:textId="3E5E4D38" w:rsidR="0087640F" w:rsidRPr="005162DE" w:rsidDel="00356627" w:rsidRDefault="0087640F" w:rsidP="00356627">
            <w:pPr>
              <w:pStyle w:val="Heading3"/>
              <w:rPr>
                <w:del w:id="474" w:author="Gabriela Guerrero" w:date="2025-07-01T15:36:00Z"/>
                <w:b w:val="0"/>
              </w:rPr>
            </w:pPr>
            <w:del w:id="475" w:author="Gabriela Guerrero" w:date="2025-07-01T15:36:00Z">
              <w:r w:rsidRPr="005162DE" w:rsidDel="00356627">
                <w:delText>Actions Taken to Correct Violation</w:delText>
              </w:r>
            </w:del>
          </w:p>
        </w:tc>
        <w:tc>
          <w:tcPr>
            <w:tcW w:w="2367" w:type="dxa"/>
            <w:vAlign w:val="center"/>
          </w:tcPr>
          <w:p w14:paraId="58298DFD" w14:textId="20C94FEF" w:rsidR="0087640F" w:rsidRPr="005162DE" w:rsidDel="00356627" w:rsidRDefault="0087640F" w:rsidP="00356627">
            <w:pPr>
              <w:pStyle w:val="Heading3"/>
              <w:rPr>
                <w:del w:id="476" w:author="Gabriela Guerrero" w:date="2025-07-01T15:36:00Z"/>
                <w:b w:val="0"/>
              </w:rPr>
            </w:pPr>
            <w:del w:id="477" w:author="Gabriela Guerrero" w:date="2025-07-01T15:36:00Z">
              <w:r w:rsidRPr="005162DE" w:rsidDel="00356627">
                <w:delText>Health Effects Language</w:delText>
              </w:r>
            </w:del>
          </w:p>
        </w:tc>
      </w:tr>
      <w:tr w:rsidR="005162DE" w:rsidRPr="005162DE" w:rsidDel="00356627" w14:paraId="6AF804E8" w14:textId="2B2FDBDB" w:rsidTr="002D3FB5">
        <w:trPr>
          <w:trHeight w:val="449"/>
          <w:del w:id="478" w:author="Gabriela Guerrero" w:date="2025-07-01T15:36:00Z"/>
        </w:trPr>
        <w:tc>
          <w:tcPr>
            <w:tcW w:w="1975" w:type="dxa"/>
            <w:tcMar>
              <w:left w:w="58" w:type="dxa"/>
              <w:right w:w="58" w:type="dxa"/>
            </w:tcMar>
          </w:tcPr>
          <w:p w14:paraId="1DD7E857" w14:textId="0A6CF312" w:rsidR="00496939" w:rsidRPr="005162DE" w:rsidDel="00356627" w:rsidRDefault="00496939" w:rsidP="00356627">
            <w:pPr>
              <w:pStyle w:val="Heading3"/>
              <w:rPr>
                <w:del w:id="479" w:author="Gabriela Guerrero" w:date="2025-07-01T15:36:00Z"/>
              </w:rPr>
            </w:pPr>
            <w:del w:id="480" w:author="Gabriela Guerrero" w:date="2025-07-01T15:36:00Z">
              <w:r w:rsidRPr="005162DE" w:rsidDel="00356627">
                <w:delText>[Enter Violation]</w:delText>
              </w:r>
            </w:del>
          </w:p>
        </w:tc>
        <w:tc>
          <w:tcPr>
            <w:tcW w:w="2250" w:type="dxa"/>
            <w:tcMar>
              <w:left w:w="58" w:type="dxa"/>
              <w:right w:w="58" w:type="dxa"/>
            </w:tcMar>
          </w:tcPr>
          <w:p w14:paraId="7EF907C6" w14:textId="252E3EF4" w:rsidR="00496939" w:rsidRPr="005162DE" w:rsidDel="00356627" w:rsidRDefault="00496939" w:rsidP="00356627">
            <w:pPr>
              <w:pStyle w:val="Heading3"/>
              <w:rPr>
                <w:del w:id="481" w:author="Gabriela Guerrero" w:date="2025-07-01T15:36:00Z"/>
              </w:rPr>
            </w:pPr>
            <w:del w:id="482" w:author="Gabriela Guerrero" w:date="2025-07-01T15:36:00Z">
              <w:r w:rsidRPr="005162DE" w:rsidDel="00356627">
                <w:delText>[Enter Explanation]</w:delText>
              </w:r>
            </w:del>
          </w:p>
        </w:tc>
        <w:tc>
          <w:tcPr>
            <w:tcW w:w="1890" w:type="dxa"/>
            <w:tcMar>
              <w:left w:w="58" w:type="dxa"/>
              <w:right w:w="58" w:type="dxa"/>
            </w:tcMar>
          </w:tcPr>
          <w:p w14:paraId="32AC43A5" w14:textId="671D44C9" w:rsidR="00496939" w:rsidRPr="005162DE" w:rsidDel="00356627" w:rsidRDefault="00496939" w:rsidP="00356627">
            <w:pPr>
              <w:pStyle w:val="Heading3"/>
              <w:rPr>
                <w:del w:id="483" w:author="Gabriela Guerrero" w:date="2025-07-01T15:36:00Z"/>
              </w:rPr>
            </w:pPr>
            <w:del w:id="484" w:author="Gabriela Guerrero" w:date="2025-07-01T15:36:00Z">
              <w:r w:rsidRPr="005162DE" w:rsidDel="00356627">
                <w:delText>[Enter Duration]</w:delText>
              </w:r>
            </w:del>
          </w:p>
        </w:tc>
        <w:tc>
          <w:tcPr>
            <w:tcW w:w="2160" w:type="dxa"/>
            <w:tcMar>
              <w:left w:w="58" w:type="dxa"/>
              <w:right w:w="58" w:type="dxa"/>
            </w:tcMar>
          </w:tcPr>
          <w:p w14:paraId="15ABEF94" w14:textId="2D4E85F8" w:rsidR="00496939" w:rsidRPr="005162DE" w:rsidDel="00356627" w:rsidRDefault="00496939" w:rsidP="00356627">
            <w:pPr>
              <w:pStyle w:val="Heading3"/>
              <w:rPr>
                <w:del w:id="485" w:author="Gabriela Guerrero" w:date="2025-07-01T15:36:00Z"/>
              </w:rPr>
            </w:pPr>
            <w:del w:id="486" w:author="Gabriela Guerrero" w:date="2025-07-01T15:36:00Z">
              <w:r w:rsidRPr="005162DE" w:rsidDel="00356627">
                <w:delText>[Enter Actions]</w:delText>
              </w:r>
            </w:del>
          </w:p>
        </w:tc>
        <w:tc>
          <w:tcPr>
            <w:tcW w:w="2367" w:type="dxa"/>
            <w:tcMar>
              <w:left w:w="58" w:type="dxa"/>
              <w:right w:w="58" w:type="dxa"/>
            </w:tcMar>
          </w:tcPr>
          <w:p w14:paraId="0012C40E" w14:textId="29AE9FA9" w:rsidR="00496939" w:rsidRPr="005162DE" w:rsidDel="00356627" w:rsidRDefault="00496939" w:rsidP="00356627">
            <w:pPr>
              <w:pStyle w:val="Heading3"/>
              <w:rPr>
                <w:del w:id="487" w:author="Gabriela Guerrero" w:date="2025-07-01T15:36:00Z"/>
              </w:rPr>
            </w:pPr>
            <w:del w:id="488" w:author="Gabriela Guerrero" w:date="2025-07-01T15:36:00Z">
              <w:r w:rsidRPr="005162DE" w:rsidDel="00356627">
                <w:delText>[Enter Language]</w:delText>
              </w:r>
            </w:del>
          </w:p>
        </w:tc>
      </w:tr>
      <w:tr w:rsidR="005162DE" w:rsidRPr="005162DE" w:rsidDel="00356627" w14:paraId="4F9E6B29" w14:textId="0E9E79C1" w:rsidTr="002D3FB5">
        <w:trPr>
          <w:trHeight w:val="449"/>
          <w:del w:id="489" w:author="Gabriela Guerrero" w:date="2025-07-01T15:36:00Z"/>
        </w:trPr>
        <w:tc>
          <w:tcPr>
            <w:tcW w:w="1975" w:type="dxa"/>
            <w:tcMar>
              <w:left w:w="58" w:type="dxa"/>
              <w:right w:w="58" w:type="dxa"/>
            </w:tcMar>
          </w:tcPr>
          <w:p w14:paraId="47E11E7C" w14:textId="60C7F5B9" w:rsidR="00496939" w:rsidRPr="005162DE" w:rsidDel="00356627" w:rsidRDefault="00496939" w:rsidP="00356627">
            <w:pPr>
              <w:pStyle w:val="Heading3"/>
              <w:rPr>
                <w:del w:id="490" w:author="Gabriela Guerrero" w:date="2025-07-01T15:36:00Z"/>
              </w:rPr>
            </w:pPr>
            <w:del w:id="491" w:author="Gabriela Guerrero" w:date="2025-07-01T15:36:00Z">
              <w:r w:rsidRPr="005162DE" w:rsidDel="00356627">
                <w:delText>[Enter Violation]</w:delText>
              </w:r>
            </w:del>
          </w:p>
        </w:tc>
        <w:tc>
          <w:tcPr>
            <w:tcW w:w="2250" w:type="dxa"/>
            <w:tcMar>
              <w:left w:w="58" w:type="dxa"/>
              <w:right w:w="58" w:type="dxa"/>
            </w:tcMar>
          </w:tcPr>
          <w:p w14:paraId="225B5962" w14:textId="66BABF50" w:rsidR="00496939" w:rsidRPr="005162DE" w:rsidDel="00356627" w:rsidRDefault="00496939" w:rsidP="00356627">
            <w:pPr>
              <w:pStyle w:val="Heading3"/>
              <w:rPr>
                <w:del w:id="492" w:author="Gabriela Guerrero" w:date="2025-07-01T15:36:00Z"/>
              </w:rPr>
            </w:pPr>
            <w:del w:id="493" w:author="Gabriela Guerrero" w:date="2025-07-01T15:36:00Z">
              <w:r w:rsidRPr="005162DE" w:rsidDel="00356627">
                <w:delText>[Enter Explanation]</w:delText>
              </w:r>
            </w:del>
          </w:p>
        </w:tc>
        <w:tc>
          <w:tcPr>
            <w:tcW w:w="1890" w:type="dxa"/>
            <w:tcMar>
              <w:left w:w="58" w:type="dxa"/>
              <w:right w:w="58" w:type="dxa"/>
            </w:tcMar>
          </w:tcPr>
          <w:p w14:paraId="2580D261" w14:textId="2FD4F3F7" w:rsidR="00496939" w:rsidRPr="005162DE" w:rsidDel="00356627" w:rsidRDefault="00496939" w:rsidP="00356627">
            <w:pPr>
              <w:pStyle w:val="Heading3"/>
              <w:rPr>
                <w:del w:id="494" w:author="Gabriela Guerrero" w:date="2025-07-01T15:36:00Z"/>
              </w:rPr>
            </w:pPr>
            <w:del w:id="495" w:author="Gabriela Guerrero" w:date="2025-07-01T15:36:00Z">
              <w:r w:rsidRPr="005162DE" w:rsidDel="00356627">
                <w:delText>[Enter Duration]</w:delText>
              </w:r>
            </w:del>
          </w:p>
        </w:tc>
        <w:tc>
          <w:tcPr>
            <w:tcW w:w="2160" w:type="dxa"/>
            <w:tcMar>
              <w:left w:w="58" w:type="dxa"/>
              <w:right w:w="58" w:type="dxa"/>
            </w:tcMar>
          </w:tcPr>
          <w:p w14:paraId="5A139B8B" w14:textId="7357A159" w:rsidR="00496939" w:rsidRPr="005162DE" w:rsidDel="00356627" w:rsidRDefault="00496939" w:rsidP="00356627">
            <w:pPr>
              <w:pStyle w:val="Heading3"/>
              <w:rPr>
                <w:del w:id="496" w:author="Gabriela Guerrero" w:date="2025-07-01T15:36:00Z"/>
              </w:rPr>
            </w:pPr>
            <w:del w:id="497" w:author="Gabriela Guerrero" w:date="2025-07-01T15:36:00Z">
              <w:r w:rsidRPr="005162DE" w:rsidDel="00356627">
                <w:delText>[Enter Actions]</w:delText>
              </w:r>
            </w:del>
          </w:p>
        </w:tc>
        <w:tc>
          <w:tcPr>
            <w:tcW w:w="2367" w:type="dxa"/>
            <w:tcMar>
              <w:left w:w="58" w:type="dxa"/>
              <w:right w:w="58" w:type="dxa"/>
            </w:tcMar>
          </w:tcPr>
          <w:p w14:paraId="3D430833" w14:textId="3DCD78C2" w:rsidR="00496939" w:rsidRPr="005162DE" w:rsidDel="00356627" w:rsidRDefault="00496939" w:rsidP="00356627">
            <w:pPr>
              <w:pStyle w:val="Heading3"/>
              <w:rPr>
                <w:del w:id="498" w:author="Gabriela Guerrero" w:date="2025-07-01T15:36:00Z"/>
              </w:rPr>
            </w:pPr>
            <w:del w:id="499" w:author="Gabriela Guerrero" w:date="2025-07-01T15:36:00Z">
              <w:r w:rsidRPr="005162DE" w:rsidDel="00356627">
                <w:delText>[Enter Language]</w:delText>
              </w:r>
            </w:del>
          </w:p>
        </w:tc>
      </w:tr>
    </w:tbl>
    <w:p w14:paraId="055132C5" w14:textId="005FEC99" w:rsidR="002D429D" w:rsidRPr="005162DE" w:rsidDel="00356627" w:rsidRDefault="003131EE" w:rsidP="00356627">
      <w:pPr>
        <w:pStyle w:val="Heading3"/>
        <w:rPr>
          <w:del w:id="500" w:author="Gabriela Guerrero" w:date="2025-07-01T15:36:00Z"/>
          <w:color w:val="auto"/>
        </w:rPr>
      </w:pPr>
      <w:bookmarkStart w:id="501" w:name="_GoBack"/>
      <w:bookmarkEnd w:id="501"/>
      <w:del w:id="502" w:author="Gabriela Guerrero" w:date="2025-07-01T15:36:00Z">
        <w:r w:rsidRPr="005162DE" w:rsidDel="00356627">
          <w:rPr>
            <w:color w:val="auto"/>
          </w:rPr>
          <w:delText>Summary Information for Operating Under a</w:delText>
        </w:r>
        <w:r w:rsidR="002D429D" w:rsidRPr="005162DE" w:rsidDel="00356627">
          <w:rPr>
            <w:color w:val="auto"/>
          </w:rPr>
          <w:delText xml:space="preserve"> Variance or Exemption</w:delText>
        </w:r>
        <w:bookmarkEnd w:id="464"/>
      </w:del>
    </w:p>
    <w:bookmarkEnd w:id="465"/>
    <w:p w14:paraId="1627DE28" w14:textId="100F4A39" w:rsidR="004F2F03" w:rsidRPr="005162DE" w:rsidDel="00356627" w:rsidRDefault="00FB5ACE" w:rsidP="00356627">
      <w:pPr>
        <w:pStyle w:val="Heading3"/>
        <w:rPr>
          <w:del w:id="503" w:author="Gabriela Guerrero" w:date="2025-07-01T15:36:00Z"/>
        </w:rPr>
      </w:pPr>
      <w:del w:id="504" w:author="Gabriela Guerrero" w:date="2025-07-01T15:36:00Z">
        <w:r w:rsidRPr="005162DE" w:rsidDel="00356627">
          <w:delText>[</w:delText>
        </w:r>
        <w:r w:rsidR="008F19DE" w:rsidRPr="005162DE" w:rsidDel="00356627">
          <w:delText>Enter</w:delText>
        </w:r>
        <w:r w:rsidR="0087537E" w:rsidRPr="005162DE" w:rsidDel="00356627">
          <w:delText xml:space="preserve"> Additional Information Described in Instructions for SWS CCR Document]</w:delText>
        </w:r>
      </w:del>
    </w:p>
    <w:p w14:paraId="60F5762F" w14:textId="24FB7827" w:rsidR="00E25265" w:rsidRPr="005162DE" w:rsidDel="00356627" w:rsidRDefault="00E25265" w:rsidP="00356627">
      <w:pPr>
        <w:pStyle w:val="Heading3"/>
        <w:rPr>
          <w:del w:id="505" w:author="Gabriela Guerrero" w:date="2025-07-01T15:36:00Z"/>
          <w:color w:val="auto"/>
        </w:rPr>
      </w:pPr>
      <w:bookmarkStart w:id="506" w:name="_Toc58336726"/>
      <w:del w:id="507" w:author="Gabriela Guerrero" w:date="2025-07-01T15:36:00Z">
        <w:r w:rsidRPr="005162DE" w:rsidDel="00356627">
          <w:rPr>
            <w:color w:val="auto"/>
          </w:rPr>
          <w:delText>Summary Information for Revised Total Coliform Rule</w:delText>
        </w:r>
        <w:r w:rsidR="003131EE" w:rsidRPr="005162DE" w:rsidDel="00356627">
          <w:rPr>
            <w:color w:val="auto"/>
          </w:rPr>
          <w:delText xml:space="preserve"> </w:delText>
        </w:r>
        <w:r w:rsidRPr="005162DE" w:rsidDel="00356627">
          <w:rPr>
            <w:color w:val="auto"/>
          </w:rPr>
          <w:delText>Level 1 and Level 2 Assessment Requirements</w:delText>
        </w:r>
        <w:bookmarkEnd w:id="506"/>
      </w:del>
    </w:p>
    <w:p w14:paraId="2A54C6A0" w14:textId="6963A306" w:rsidR="009610BC" w:rsidRPr="005162DE" w:rsidDel="00356627" w:rsidRDefault="00E56E23" w:rsidP="00356627">
      <w:pPr>
        <w:pStyle w:val="Heading3"/>
        <w:rPr>
          <w:del w:id="508" w:author="Gabriela Guerrero" w:date="2025-07-01T15:36:00Z"/>
        </w:rPr>
      </w:pPr>
      <w:del w:id="509" w:author="Gabriela Guerrero" w:date="2025-07-01T15:36:00Z">
        <w:r w:rsidRPr="005162DE" w:rsidDel="00356627">
          <w:delText xml:space="preserve">If a water system is required to comply with a Level 1 or Level 2 assessment requirement that is not due to an </w:delText>
        </w:r>
        <w:r w:rsidRPr="005162DE" w:rsidDel="00356627">
          <w:rPr>
            <w:i/>
            <w:iCs/>
          </w:rPr>
          <w:delText>E. coli</w:delText>
        </w:r>
        <w:r w:rsidRPr="005162DE" w:rsidDel="00356627">
          <w:delText xml:space="preserve"> MCL violation, include the following information below [</w:delText>
        </w:r>
        <w:r w:rsidR="00696362" w:rsidRPr="005162DE" w:rsidDel="00356627">
          <w:delText>22 CCR section 64481(n)(1)].</w:delText>
        </w:r>
      </w:del>
    </w:p>
    <w:p w14:paraId="19BFFB90" w14:textId="2E721105" w:rsidR="00D17E2F" w:rsidRPr="005162DE" w:rsidDel="00356627" w:rsidRDefault="00D17E2F" w:rsidP="00356627">
      <w:pPr>
        <w:pStyle w:val="Heading3"/>
        <w:rPr>
          <w:del w:id="510" w:author="Gabriela Guerrero" w:date="2025-07-01T15:36:00Z"/>
        </w:rPr>
      </w:pPr>
    </w:p>
    <w:p w14:paraId="43C3E408" w14:textId="5B48012B" w:rsidR="00DD7D18" w:rsidRPr="005162DE" w:rsidDel="00356627" w:rsidRDefault="00DD7D18" w:rsidP="00356627">
      <w:pPr>
        <w:pStyle w:val="Heading3"/>
        <w:rPr>
          <w:del w:id="511" w:author="Gabriela Guerrero" w:date="2025-07-01T15:36:00Z"/>
          <w:color w:val="auto"/>
        </w:rPr>
      </w:pPr>
      <w:del w:id="512" w:author="Gabriela Guerrero" w:date="2025-07-01T15:36:00Z">
        <w:r w:rsidRPr="005162DE" w:rsidDel="00356627">
          <w:rPr>
            <w:color w:val="auto"/>
          </w:rPr>
          <w:delText xml:space="preserve">Level 1 or Level 2 Assessment Requirement not Due to an </w:delText>
        </w:r>
        <w:r w:rsidRPr="005162DE" w:rsidDel="00356627">
          <w:rPr>
            <w:i/>
            <w:color w:val="auto"/>
          </w:rPr>
          <w:delText>E. coli</w:delText>
        </w:r>
        <w:r w:rsidRPr="005162DE" w:rsidDel="00356627">
          <w:rPr>
            <w:color w:val="auto"/>
          </w:rPr>
          <w:delText xml:space="preserve"> MCL Violation</w:delText>
        </w:r>
      </w:del>
    </w:p>
    <w:p w14:paraId="4D0FE384" w14:textId="65B369E8" w:rsidR="00DD7D18" w:rsidRPr="005162DE" w:rsidDel="00356627" w:rsidRDefault="00DD7D18" w:rsidP="00356627">
      <w:pPr>
        <w:pStyle w:val="Heading3"/>
        <w:rPr>
          <w:del w:id="513" w:author="Gabriela Guerrero" w:date="2025-07-01T15:36:00Z"/>
        </w:rPr>
      </w:pPr>
      <w:del w:id="514" w:author="Gabriela Guerrero" w:date="2025-07-01T15:36:00Z">
        <w:r w:rsidRPr="005162DE" w:rsidDel="00356627">
          <w:delText>Coliforms are bacteria that are naturally present in the environment and are used as an indicator that other, potentially harmful</w:delText>
        </w:r>
        <w:r w:rsidR="00832E7C" w:rsidRPr="005162DE" w:rsidDel="00356627">
          <w:delText>,</w:delText>
        </w:r>
        <w:r w:rsidRPr="005162DE" w:rsidDel="00356627">
          <w:delTex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delText>
        </w:r>
      </w:del>
    </w:p>
    <w:p w14:paraId="297093BC" w14:textId="366FFD2E" w:rsidR="001E07A6" w:rsidRPr="005162DE" w:rsidDel="00356627" w:rsidRDefault="001E07A6" w:rsidP="00356627">
      <w:pPr>
        <w:pStyle w:val="Heading3"/>
        <w:rPr>
          <w:del w:id="515" w:author="Gabriela Guerrero" w:date="2025-07-01T15:36:00Z"/>
        </w:rPr>
      </w:pPr>
      <w:del w:id="516" w:author="Gabriela Guerrero" w:date="2025-07-01T15:36:00Z">
        <w:r w:rsidRPr="005162DE" w:rsidDel="00356627">
          <w:delText>The water system shall include the following statements, as appropriate:</w:delText>
        </w:r>
      </w:del>
    </w:p>
    <w:p w14:paraId="75982C45" w14:textId="16D0C87C" w:rsidR="00DD7D18" w:rsidRPr="005162DE" w:rsidDel="00356627" w:rsidRDefault="00DD7D18" w:rsidP="00356627">
      <w:pPr>
        <w:pStyle w:val="Heading3"/>
        <w:rPr>
          <w:del w:id="517" w:author="Gabriela Guerrero" w:date="2025-07-01T15:36:00Z"/>
        </w:rPr>
      </w:pPr>
      <w:del w:id="518" w:author="Gabriela Guerrero" w:date="2025-07-01T15:36:00Z">
        <w:r w:rsidRPr="005162DE" w:rsidDel="00356627">
          <w:delText>During the past year we were required to conduct [</w:delText>
        </w:r>
        <w:r w:rsidR="00FB5ACE" w:rsidRPr="005162DE" w:rsidDel="00356627">
          <w:delText>Insert Number of Level 1 Assessments</w:delText>
        </w:r>
        <w:r w:rsidRPr="005162DE" w:rsidDel="00356627">
          <w:delText>] Level</w:delText>
        </w:r>
        <w:r w:rsidR="007D21BB" w:rsidRPr="005162DE" w:rsidDel="00356627">
          <w:delText> </w:delText>
        </w:r>
        <w:r w:rsidRPr="005162DE" w:rsidDel="00356627">
          <w:delText>1 assessment(s).  [</w:delText>
        </w:r>
        <w:bookmarkStart w:id="519" w:name="_Hlk534984154"/>
        <w:r w:rsidR="00FB5ACE" w:rsidRPr="005162DE" w:rsidDel="00356627">
          <w:delText>Insert Number of Level 1 Assessment</w:delText>
        </w:r>
        <w:bookmarkEnd w:id="519"/>
        <w:r w:rsidR="005F600B" w:rsidRPr="005162DE" w:rsidDel="00356627">
          <w:delText>s</w:delText>
        </w:r>
        <w:r w:rsidRPr="005162DE" w:rsidDel="00356627">
          <w:delText>] Level 1 assessment(s) were completed.  In addition, we were required to take [</w:delText>
        </w:r>
        <w:bookmarkStart w:id="520" w:name="_Hlk534984203"/>
        <w:r w:rsidR="00FB5ACE" w:rsidRPr="005162DE" w:rsidDel="00356627">
          <w:delText>Insert Number of Corrective Actions</w:delText>
        </w:r>
        <w:bookmarkEnd w:id="520"/>
        <w:r w:rsidRPr="005162DE" w:rsidDel="00356627">
          <w:delText>] corrective actions and we completed [</w:delText>
        </w:r>
        <w:r w:rsidR="00FB5ACE" w:rsidRPr="005162DE" w:rsidDel="00356627">
          <w:delText>Insert Number of Corrective Actions</w:delText>
        </w:r>
        <w:r w:rsidRPr="005162DE" w:rsidDel="00356627">
          <w:delText>] of these actions.</w:delText>
        </w:r>
      </w:del>
    </w:p>
    <w:p w14:paraId="69E753CA" w14:textId="5A5ECDBD" w:rsidR="00DD7D18" w:rsidRPr="005162DE" w:rsidDel="00356627" w:rsidRDefault="00DD7D18" w:rsidP="00356627">
      <w:pPr>
        <w:pStyle w:val="Heading3"/>
        <w:rPr>
          <w:del w:id="521" w:author="Gabriela Guerrero" w:date="2025-07-01T15:36:00Z"/>
        </w:rPr>
      </w:pPr>
      <w:del w:id="522" w:author="Gabriela Guerrero" w:date="2025-07-01T15:36:00Z">
        <w:r w:rsidRPr="005162DE" w:rsidDel="00356627">
          <w:delText>During the past year [</w:delText>
        </w:r>
        <w:bookmarkStart w:id="523" w:name="_Hlk535238544"/>
        <w:r w:rsidR="00FB5ACE" w:rsidRPr="005162DE" w:rsidDel="00356627">
          <w:delText>Insert Number of Level 2 Assessment</w:delText>
        </w:r>
        <w:bookmarkEnd w:id="523"/>
        <w:r w:rsidRPr="005162DE" w:rsidDel="00356627">
          <w:delText>] Level 2 assessments were required to be completed for our water system.  [</w:delText>
        </w:r>
        <w:r w:rsidR="00FB5ACE" w:rsidRPr="005162DE" w:rsidDel="00356627">
          <w:delText>Insert Number of Level 2 Assessments</w:delText>
        </w:r>
        <w:r w:rsidRPr="005162DE" w:rsidDel="00356627">
          <w:delText>] Level 2 assessments were completed.  In addition, we were required to take [</w:delText>
        </w:r>
        <w:bookmarkStart w:id="524" w:name="_Hlk535238579"/>
        <w:r w:rsidR="00FB5ACE" w:rsidRPr="005162DE" w:rsidDel="00356627">
          <w:delText>Insert Number of Corrective Actions</w:delText>
        </w:r>
        <w:bookmarkEnd w:id="524"/>
        <w:r w:rsidRPr="005162DE" w:rsidDel="00356627">
          <w:delText>] corrective actions and we completed [</w:delText>
        </w:r>
        <w:r w:rsidR="00FB5ACE" w:rsidRPr="005162DE" w:rsidDel="00356627">
          <w:delText>Insert Number of Corrective Actions</w:delText>
        </w:r>
        <w:r w:rsidRPr="005162DE" w:rsidDel="00356627">
          <w:delText>] of these actions.</w:delText>
        </w:r>
      </w:del>
    </w:p>
    <w:p w14:paraId="458DF458" w14:textId="4292A399" w:rsidR="001E07A6" w:rsidRPr="005162DE" w:rsidDel="00356627" w:rsidRDefault="001E07A6" w:rsidP="00356627">
      <w:pPr>
        <w:pStyle w:val="Heading3"/>
        <w:rPr>
          <w:del w:id="525" w:author="Gabriela Guerrero" w:date="2025-07-01T15:36:00Z"/>
        </w:rPr>
      </w:pPr>
      <w:del w:id="526" w:author="Gabriela Guerrero" w:date="2025-07-01T15:36:00Z">
        <w:r w:rsidRPr="005162DE" w:rsidDel="00356627">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6A8F8D5F" w:rsidR="001E07A6" w:rsidRPr="005162DE" w:rsidDel="00356627" w:rsidRDefault="001E07A6" w:rsidP="00356627">
      <w:pPr>
        <w:pStyle w:val="Heading3"/>
        <w:rPr>
          <w:del w:id="527" w:author="Gabriela Guerrero" w:date="2025-07-01T15:36:00Z"/>
        </w:rPr>
      </w:pPr>
      <w:del w:id="528" w:author="Gabriela Guerrero" w:date="2025-07-01T15:36:00Z">
        <w:r w:rsidRPr="005162DE" w:rsidDel="00356627">
          <w:delText>During the past year we failed to conduct all of the required assessment(s).</w:delText>
        </w:r>
      </w:del>
    </w:p>
    <w:p w14:paraId="3610C25E" w14:textId="202F5D24" w:rsidR="00636BFA" w:rsidRPr="005162DE" w:rsidDel="00356627" w:rsidRDefault="00636BFA" w:rsidP="00356627">
      <w:pPr>
        <w:pStyle w:val="Heading3"/>
        <w:rPr>
          <w:del w:id="529" w:author="Gabriela Guerrero" w:date="2025-07-01T15:36:00Z"/>
        </w:rPr>
      </w:pPr>
    </w:p>
    <w:p w14:paraId="545AE06B" w14:textId="6B1FBDAA" w:rsidR="00636BFA" w:rsidRPr="005162DE" w:rsidDel="00356627" w:rsidRDefault="00636BFA" w:rsidP="00356627">
      <w:pPr>
        <w:pStyle w:val="Heading3"/>
        <w:rPr>
          <w:del w:id="530" w:author="Gabriela Guerrero" w:date="2025-07-01T15:36:00Z"/>
        </w:rPr>
      </w:pPr>
      <w:del w:id="531" w:author="Gabriela Guerrero" w:date="2025-07-01T15:36:00Z">
        <w:r w:rsidRPr="005162DE" w:rsidDel="00356627">
          <w:delText xml:space="preserve">During the past we </w:delText>
        </w:r>
        <w:r w:rsidR="003831B4" w:rsidRPr="005162DE" w:rsidDel="00356627">
          <w:delText>failed to correct all identified defects that were found during the assessment.</w:delText>
        </w:r>
      </w:del>
    </w:p>
    <w:p w14:paraId="3BEABB98" w14:textId="3BBC1912" w:rsidR="001E07A6" w:rsidRPr="005162DE" w:rsidDel="00356627" w:rsidRDefault="001E07A6" w:rsidP="00356627">
      <w:pPr>
        <w:pStyle w:val="Heading3"/>
        <w:rPr>
          <w:del w:id="532" w:author="Gabriela Guerrero" w:date="2025-07-01T15:36:00Z"/>
        </w:rPr>
      </w:pPr>
    </w:p>
    <w:p w14:paraId="6AD2D175" w14:textId="77288BE3" w:rsidR="00FB5ACE" w:rsidRPr="005162DE" w:rsidDel="00356627" w:rsidRDefault="00FB5ACE" w:rsidP="00356627">
      <w:pPr>
        <w:pStyle w:val="Heading3"/>
        <w:rPr>
          <w:del w:id="533" w:author="Gabriela Guerrero" w:date="2025-07-01T15:36:00Z"/>
        </w:rPr>
      </w:pPr>
      <w:del w:id="534" w:author="Gabriela Guerrero" w:date="2025-07-01T15:36:00Z">
        <w:r w:rsidRPr="005162DE" w:rsidDel="00356627">
          <w:delText>[</w:delText>
        </w:r>
        <w:r w:rsidR="008F19DE" w:rsidRPr="005162DE" w:rsidDel="00356627">
          <w:delText xml:space="preserve">For </w:delText>
        </w:r>
        <w:r w:rsidR="007C116A" w:rsidRPr="005162DE" w:rsidDel="00356627">
          <w:delText xml:space="preserve">Violation of the Total Coliform Bacteria TT Requirement, </w:delText>
        </w:r>
        <w:r w:rsidR="008F19DE" w:rsidRPr="005162DE" w:rsidDel="00356627">
          <w:delText>Enter</w:delText>
        </w:r>
        <w:r w:rsidR="007C116A" w:rsidRPr="005162DE" w:rsidDel="00356627">
          <w:delText xml:space="preserve"> Additional Information Described in Instructions for SWS CCR Document</w:delText>
        </w:r>
        <w:r w:rsidRPr="005162DE" w:rsidDel="00356627">
          <w:delText>]</w:delText>
        </w:r>
      </w:del>
    </w:p>
    <w:p w14:paraId="00A375D3" w14:textId="3D93CAFD" w:rsidR="00696362" w:rsidRPr="005162DE" w:rsidDel="00356627" w:rsidRDefault="00696362" w:rsidP="00356627">
      <w:pPr>
        <w:pStyle w:val="Heading3"/>
        <w:rPr>
          <w:del w:id="535" w:author="Gabriela Guerrero" w:date="2025-07-01T15:36:00Z"/>
        </w:rPr>
      </w:pPr>
      <w:del w:id="536" w:author="Gabriela Guerrero" w:date="2025-07-01T15:36:00Z">
        <w:r w:rsidRPr="005162DE" w:rsidDel="00356627">
          <w:delText xml:space="preserve">If a water system is required to comply with a Level 2 assessment requirement that is due to an </w:delText>
        </w:r>
        <w:r w:rsidRPr="005162DE" w:rsidDel="00356627">
          <w:rPr>
            <w:i/>
            <w:iCs/>
          </w:rPr>
          <w:delText>E. coli</w:delText>
        </w:r>
        <w:r w:rsidRPr="005162DE" w:rsidDel="00356627">
          <w:delText xml:space="preserve"> MCL violation, include the information below [22 CCR section 64481(n)(2)].</w:delText>
        </w:r>
      </w:del>
    </w:p>
    <w:p w14:paraId="4574BCFE" w14:textId="551A006C" w:rsidR="00DD7D18" w:rsidRPr="005162DE" w:rsidDel="00356627" w:rsidRDefault="00DD7D18" w:rsidP="00356627">
      <w:pPr>
        <w:pStyle w:val="Heading3"/>
        <w:rPr>
          <w:del w:id="537" w:author="Gabriela Guerrero" w:date="2025-07-01T15:36:00Z"/>
          <w:color w:val="auto"/>
        </w:rPr>
      </w:pPr>
      <w:del w:id="538" w:author="Gabriela Guerrero" w:date="2025-07-01T15:36:00Z">
        <w:r w:rsidRPr="005162DE" w:rsidDel="00356627">
          <w:rPr>
            <w:color w:val="auto"/>
          </w:rPr>
          <w:delText xml:space="preserve">Level 2 Assessment Requirement Due to an </w:delText>
        </w:r>
        <w:r w:rsidRPr="005162DE" w:rsidDel="00356627">
          <w:rPr>
            <w:i/>
            <w:color w:val="auto"/>
          </w:rPr>
          <w:delText>E. coli</w:delText>
        </w:r>
        <w:r w:rsidRPr="005162DE" w:rsidDel="00356627">
          <w:rPr>
            <w:color w:val="auto"/>
          </w:rPr>
          <w:delText xml:space="preserve"> MCL Violation</w:delText>
        </w:r>
      </w:del>
    </w:p>
    <w:p w14:paraId="2A832C13" w14:textId="0532DF5B" w:rsidR="00DD7D18" w:rsidRPr="005162DE" w:rsidDel="00356627" w:rsidRDefault="00DD7D18" w:rsidP="00356627">
      <w:pPr>
        <w:pStyle w:val="Heading3"/>
        <w:rPr>
          <w:del w:id="539" w:author="Gabriela Guerrero" w:date="2025-07-01T15:36:00Z"/>
        </w:rPr>
      </w:pPr>
      <w:del w:id="540" w:author="Gabriela Guerrero" w:date="2025-07-01T15:36:00Z">
        <w:r w:rsidRPr="005162DE" w:rsidDel="00356627">
          <w:rPr>
            <w:i/>
          </w:rPr>
          <w:delText>E. coli</w:delText>
        </w:r>
        <w:r w:rsidRPr="005162DE" w:rsidDel="00356627">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5162DE" w:rsidDel="00356627">
          <w:delText xml:space="preserve"> </w:delText>
        </w:r>
        <w:r w:rsidRPr="005162DE" w:rsidDel="00356627">
          <w:delText xml:space="preserve">compromised immune systems.  We found </w:delText>
        </w:r>
        <w:r w:rsidRPr="005162DE" w:rsidDel="00356627">
          <w:rPr>
            <w:i/>
          </w:rPr>
          <w:delText>E. coli</w:delText>
        </w:r>
        <w:r w:rsidRPr="005162DE" w:rsidDel="00356627">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5A2DB28A" w:rsidR="00ED2935" w:rsidRPr="005162DE" w:rsidDel="00356627" w:rsidRDefault="00ED2935" w:rsidP="00356627">
      <w:pPr>
        <w:pStyle w:val="Heading3"/>
        <w:rPr>
          <w:del w:id="541" w:author="Gabriela Guerrero" w:date="2025-07-01T15:36:00Z"/>
        </w:rPr>
      </w:pPr>
      <w:del w:id="542" w:author="Gabriela Guerrero" w:date="2025-07-01T15:36:00Z">
        <w:r w:rsidRPr="005162DE" w:rsidDel="00356627">
          <w:delText xml:space="preserve">We were required to complete a Level 2 assessment because we found </w:delText>
        </w:r>
        <w:r w:rsidRPr="005162DE" w:rsidDel="00356627">
          <w:rPr>
            <w:i/>
          </w:rPr>
          <w:delText>E. coli</w:delText>
        </w:r>
        <w:r w:rsidRPr="005162DE" w:rsidDel="00356627">
          <w:delText xml:space="preserve"> in our water system.  In addition, we were required to take </w:delText>
        </w:r>
        <w:r w:rsidR="00D0475A" w:rsidRPr="005162DE" w:rsidDel="00356627">
          <w:delText xml:space="preserve">[Insert Number of Corrective Actions] </w:delText>
        </w:r>
        <w:r w:rsidRPr="005162DE" w:rsidDel="00356627">
          <w:delText xml:space="preserve">corrective actions and we completed </w:delText>
        </w:r>
        <w:r w:rsidR="00D0475A" w:rsidRPr="005162DE" w:rsidDel="00356627">
          <w:delText xml:space="preserve">[Insert </w:delText>
        </w:r>
        <w:r w:rsidR="008F19DE" w:rsidRPr="005162DE" w:rsidDel="00356627">
          <w:delText>N</w:delText>
        </w:r>
        <w:r w:rsidR="00D0475A" w:rsidRPr="005162DE" w:rsidDel="00356627">
          <w:delText xml:space="preserve">umber of </w:delText>
        </w:r>
        <w:r w:rsidR="008F19DE" w:rsidRPr="005162DE" w:rsidDel="00356627">
          <w:delText>C</w:delText>
        </w:r>
        <w:r w:rsidR="00D0475A" w:rsidRPr="005162DE" w:rsidDel="00356627">
          <w:delText xml:space="preserve">orrective </w:delText>
        </w:r>
        <w:r w:rsidR="008F19DE" w:rsidRPr="005162DE" w:rsidDel="00356627">
          <w:delText>A</w:delText>
        </w:r>
        <w:r w:rsidR="00D0475A" w:rsidRPr="005162DE" w:rsidDel="00356627">
          <w:delText>ctions]</w:delText>
        </w:r>
        <w:r w:rsidRPr="005162DE" w:rsidDel="00356627">
          <w:delText xml:space="preserve"> of these actions.</w:delText>
        </w:r>
      </w:del>
    </w:p>
    <w:p w14:paraId="73619B26" w14:textId="54037A3F" w:rsidR="00827994" w:rsidRPr="005162DE" w:rsidDel="00356627" w:rsidRDefault="00827994" w:rsidP="00356627">
      <w:pPr>
        <w:pStyle w:val="Heading3"/>
        <w:rPr>
          <w:del w:id="543" w:author="Gabriela Guerrero" w:date="2025-07-01T15:36:00Z"/>
        </w:rPr>
      </w:pPr>
      <w:del w:id="544" w:author="Gabriela Guerrero" w:date="2025-07-01T15:36:00Z">
        <w:r w:rsidRPr="005162DE" w:rsidDel="00356627">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4F385B2C" w:rsidR="00827994" w:rsidRPr="005162DE" w:rsidDel="00356627" w:rsidRDefault="00827994" w:rsidP="00356627">
      <w:pPr>
        <w:pStyle w:val="Heading3"/>
        <w:rPr>
          <w:del w:id="545" w:author="Gabriela Guerrero" w:date="2025-07-01T15:36:00Z"/>
        </w:rPr>
      </w:pPr>
      <w:del w:id="546" w:author="Gabriela Guerrero" w:date="2025-07-01T15:36:00Z">
        <w:r w:rsidRPr="005162DE" w:rsidDel="00356627">
          <w:delText>We failed to conduct the required assessment.</w:delText>
        </w:r>
      </w:del>
    </w:p>
    <w:p w14:paraId="2C1F8BE7" w14:textId="400E8B2A" w:rsidR="003831B4" w:rsidRPr="005162DE" w:rsidDel="00356627" w:rsidRDefault="003831B4" w:rsidP="00356627">
      <w:pPr>
        <w:pStyle w:val="Heading3"/>
        <w:rPr>
          <w:del w:id="547" w:author="Gabriela Guerrero" w:date="2025-07-01T15:36:00Z"/>
        </w:rPr>
      </w:pPr>
    </w:p>
    <w:p w14:paraId="79A5F04D" w14:textId="04B58E75" w:rsidR="00827994" w:rsidRPr="005162DE" w:rsidDel="00356627" w:rsidRDefault="00827994" w:rsidP="00356627">
      <w:pPr>
        <w:pStyle w:val="Heading3"/>
        <w:rPr>
          <w:del w:id="548" w:author="Gabriela Guerrero" w:date="2025-07-01T15:36:00Z"/>
        </w:rPr>
      </w:pPr>
      <w:del w:id="549" w:author="Gabriela Guerrero" w:date="2025-07-01T15:36:00Z">
        <w:r w:rsidRPr="005162DE" w:rsidDel="00356627">
          <w:delText>We failed to correct all sanitary defects that were identified during the assessment.</w:delText>
        </w:r>
      </w:del>
    </w:p>
    <w:p w14:paraId="105CAE53" w14:textId="4426D3B4" w:rsidR="001E07A6" w:rsidRPr="005162DE" w:rsidDel="00356627" w:rsidRDefault="001E07A6" w:rsidP="00356627">
      <w:pPr>
        <w:pStyle w:val="Heading3"/>
        <w:rPr>
          <w:del w:id="550" w:author="Gabriela Guerrero" w:date="2025-07-01T15:36:00Z"/>
          <w:i/>
          <w:iCs/>
        </w:rPr>
      </w:pPr>
    </w:p>
    <w:p w14:paraId="76470F1B" w14:textId="27DFF7F2" w:rsidR="00DD0989" w:rsidRPr="005162DE" w:rsidDel="00356627" w:rsidRDefault="00827994" w:rsidP="00356627">
      <w:pPr>
        <w:pStyle w:val="Heading3"/>
        <w:rPr>
          <w:del w:id="551" w:author="Gabriela Guerrero" w:date="2025-07-01T15:36:00Z"/>
        </w:rPr>
      </w:pPr>
      <w:del w:id="552" w:author="Gabriela Guerrero" w:date="2025-07-01T15:36:00Z">
        <w:r w:rsidRPr="005162DE" w:rsidDel="00356627">
          <w:delText xml:space="preserve">If a water system detects </w:delText>
        </w:r>
        <w:r w:rsidRPr="005162DE" w:rsidDel="00356627">
          <w:rPr>
            <w:i/>
            <w:iCs/>
          </w:rPr>
          <w:delText>E. coli</w:delText>
        </w:r>
        <w:r w:rsidRPr="005162DE" w:rsidDel="00356627">
          <w:delText xml:space="preserve"> and has violated the </w:delText>
        </w:r>
        <w:r w:rsidRPr="005162DE" w:rsidDel="00356627">
          <w:rPr>
            <w:i/>
            <w:iCs/>
          </w:rPr>
          <w:delText>E. coli</w:delText>
        </w:r>
        <w:r w:rsidRPr="005162DE" w:rsidDel="00356627">
          <w:delText xml:space="preserve"> MCL, include one or more the following statements to describe any noncompliance, as applicable: </w:delText>
        </w:r>
      </w:del>
    </w:p>
    <w:p w14:paraId="689F9E80" w14:textId="5134F73D" w:rsidR="00827994" w:rsidRPr="005162DE" w:rsidDel="00356627" w:rsidRDefault="00827994" w:rsidP="00356627">
      <w:pPr>
        <w:pStyle w:val="Heading3"/>
        <w:rPr>
          <w:del w:id="553" w:author="Gabriela Guerrero" w:date="2025-07-01T15:36:00Z"/>
        </w:rPr>
      </w:pPr>
      <w:del w:id="554" w:author="Gabriela Guerrero" w:date="2025-07-01T15:36:00Z">
        <w:r w:rsidRPr="005162DE" w:rsidDel="00356627">
          <w:delText xml:space="preserve">We had an </w:delText>
        </w:r>
        <w:r w:rsidRPr="005162DE" w:rsidDel="00356627">
          <w:rPr>
            <w:i/>
            <w:iCs/>
          </w:rPr>
          <w:delText>E. coli</w:delText>
        </w:r>
        <w:r w:rsidRPr="005162DE" w:rsidDel="00356627">
          <w:delText>-positive repeat sample following a total coliform positive routine sample.</w:delText>
        </w:r>
      </w:del>
    </w:p>
    <w:p w14:paraId="7E4247C4" w14:textId="77FDCE6D" w:rsidR="003831B4" w:rsidRPr="005162DE" w:rsidDel="00356627" w:rsidRDefault="003831B4" w:rsidP="00356627">
      <w:pPr>
        <w:pStyle w:val="Heading3"/>
        <w:rPr>
          <w:del w:id="555" w:author="Gabriela Guerrero" w:date="2025-07-01T15:36:00Z"/>
        </w:rPr>
      </w:pPr>
    </w:p>
    <w:p w14:paraId="52A5CE31" w14:textId="675AF93F" w:rsidR="00827994" w:rsidRPr="005162DE" w:rsidDel="00356627" w:rsidRDefault="00827994" w:rsidP="00356627">
      <w:pPr>
        <w:pStyle w:val="Heading3"/>
        <w:rPr>
          <w:del w:id="556" w:author="Gabriela Guerrero" w:date="2025-07-01T15:36:00Z"/>
        </w:rPr>
      </w:pPr>
      <w:del w:id="557" w:author="Gabriela Guerrero" w:date="2025-07-01T15:36:00Z">
        <w:r w:rsidRPr="005162DE" w:rsidDel="00356627">
          <w:delText xml:space="preserve">We had a total coliform-positive repeat sample following an </w:delText>
        </w:r>
        <w:r w:rsidRPr="005162DE" w:rsidDel="00356627">
          <w:rPr>
            <w:i/>
            <w:iCs/>
          </w:rPr>
          <w:delText>E. coli</w:delText>
        </w:r>
        <w:r w:rsidRPr="005162DE" w:rsidDel="00356627">
          <w:delText>-positive routine sample.</w:delText>
        </w:r>
      </w:del>
    </w:p>
    <w:p w14:paraId="4DA80299" w14:textId="2818C56C" w:rsidR="003831B4" w:rsidRPr="005162DE" w:rsidDel="00356627" w:rsidRDefault="003831B4" w:rsidP="00356627">
      <w:pPr>
        <w:pStyle w:val="Heading3"/>
        <w:rPr>
          <w:del w:id="558" w:author="Gabriela Guerrero" w:date="2025-07-01T15:36:00Z"/>
        </w:rPr>
      </w:pPr>
    </w:p>
    <w:p w14:paraId="79C7EFEA" w14:textId="0DAC9B99" w:rsidR="00827994" w:rsidRPr="005162DE" w:rsidDel="00356627" w:rsidRDefault="00827994" w:rsidP="00356627">
      <w:pPr>
        <w:pStyle w:val="Heading3"/>
        <w:rPr>
          <w:del w:id="559" w:author="Gabriela Guerrero" w:date="2025-07-01T15:36:00Z"/>
        </w:rPr>
      </w:pPr>
      <w:del w:id="560" w:author="Gabriela Guerrero" w:date="2025-07-01T15:36:00Z">
        <w:r w:rsidRPr="005162DE" w:rsidDel="00356627">
          <w:delText xml:space="preserve">We failed to take all required repeat samples following an </w:delText>
        </w:r>
        <w:r w:rsidRPr="005162DE" w:rsidDel="00356627">
          <w:rPr>
            <w:i/>
            <w:iCs/>
          </w:rPr>
          <w:delText>E. coli</w:delText>
        </w:r>
        <w:r w:rsidRPr="005162DE" w:rsidDel="00356627">
          <w:delText>-positive routine sample.</w:delText>
        </w:r>
      </w:del>
    </w:p>
    <w:p w14:paraId="4E620CF3" w14:textId="31D9F498" w:rsidR="003831B4" w:rsidRPr="005162DE" w:rsidDel="00356627" w:rsidRDefault="003831B4" w:rsidP="00356627">
      <w:pPr>
        <w:pStyle w:val="Heading3"/>
        <w:rPr>
          <w:del w:id="561" w:author="Gabriela Guerrero" w:date="2025-07-01T15:36:00Z"/>
        </w:rPr>
      </w:pPr>
    </w:p>
    <w:p w14:paraId="48BBEA61" w14:textId="053A39CF" w:rsidR="003831B4" w:rsidRPr="005162DE" w:rsidDel="00356627" w:rsidRDefault="00827994" w:rsidP="00356627">
      <w:pPr>
        <w:pStyle w:val="Heading3"/>
        <w:rPr>
          <w:del w:id="562" w:author="Gabriela Guerrero" w:date="2025-07-01T15:36:00Z"/>
        </w:rPr>
      </w:pPr>
      <w:del w:id="563" w:author="Gabriela Guerrero" w:date="2025-07-01T15:36:00Z">
        <w:r w:rsidRPr="005162DE" w:rsidDel="00356627">
          <w:delText xml:space="preserve">We failed to test for </w:delText>
        </w:r>
        <w:r w:rsidRPr="005162DE" w:rsidDel="00356627">
          <w:rPr>
            <w:i/>
            <w:iCs/>
          </w:rPr>
          <w:delText>E. coli</w:delText>
        </w:r>
        <w:r w:rsidRPr="005162DE" w:rsidDel="00356627">
          <w:delText xml:space="preserve"> when any repeat sample tests positive for total coliform.</w:delText>
        </w:r>
      </w:del>
    </w:p>
    <w:p w14:paraId="312CED5C" w14:textId="25C876AB" w:rsidR="00827994" w:rsidRPr="005162DE" w:rsidDel="00356627" w:rsidRDefault="00827994" w:rsidP="00356627">
      <w:pPr>
        <w:pStyle w:val="Heading3"/>
        <w:rPr>
          <w:del w:id="564" w:author="Gabriela Guerrero" w:date="2025-07-01T15:36:00Z"/>
          <w:i/>
          <w:iCs/>
        </w:rPr>
      </w:pPr>
    </w:p>
    <w:p w14:paraId="2C586EA6" w14:textId="3CE5A7E6" w:rsidR="00827994" w:rsidRPr="005162DE" w:rsidRDefault="00F772CC" w:rsidP="00356627">
      <w:pPr>
        <w:pStyle w:val="Heading3"/>
      </w:pPr>
      <w:del w:id="565" w:author="Gabriela Guerrero" w:date="2025-07-01T15:36:00Z">
        <w:r w:rsidRPr="005162DE" w:rsidDel="00356627">
          <w:delText>[</w:delText>
        </w:r>
        <w:r w:rsidR="00827994" w:rsidRPr="005162DE" w:rsidDel="00356627">
          <w:delText xml:space="preserve">If a water system detects </w:delText>
        </w:r>
        <w:r w:rsidR="00827994" w:rsidRPr="005162DE" w:rsidDel="00356627">
          <w:rPr>
            <w:i/>
            <w:iCs/>
          </w:rPr>
          <w:delText>E. coli</w:delText>
        </w:r>
        <w:r w:rsidR="00827994" w:rsidRPr="005162DE" w:rsidDel="00356627">
          <w:delText xml:space="preserve"> and has not violated the </w:delText>
        </w:r>
        <w:r w:rsidR="00827994" w:rsidRPr="005162DE" w:rsidDel="00356627">
          <w:rPr>
            <w:i/>
            <w:iCs/>
          </w:rPr>
          <w:delText>E. coli</w:delText>
        </w:r>
        <w:r w:rsidR="00827994" w:rsidRPr="005162DE" w:rsidDel="00356627">
          <w:delText xml:space="preserve"> MCL,</w:delText>
        </w:r>
        <w:r w:rsidR="001B269F" w:rsidRPr="005162DE" w:rsidDel="00356627">
          <w:delText xml:space="preserve"> the water system</w:delText>
        </w:r>
        <w:r w:rsidR="00827994" w:rsidRPr="005162DE" w:rsidDel="00356627">
          <w:delText xml:space="preserve"> may include a statement that explains that although they have detected </w:delText>
        </w:r>
        <w:r w:rsidR="00827994" w:rsidRPr="005162DE" w:rsidDel="00356627">
          <w:rPr>
            <w:i/>
            <w:iCs/>
          </w:rPr>
          <w:delText>E. coli</w:delText>
        </w:r>
        <w:r w:rsidR="00827994" w:rsidRPr="005162DE" w:rsidDel="00356627">
          <w:delText xml:space="preserve">, they are not in violation of the </w:delText>
        </w:r>
        <w:r w:rsidR="00827994" w:rsidRPr="005162DE" w:rsidDel="00356627">
          <w:rPr>
            <w:i/>
            <w:iCs/>
          </w:rPr>
          <w:delText xml:space="preserve">E. coli </w:delText>
        </w:r>
        <w:r w:rsidR="00827994" w:rsidRPr="005162DE" w:rsidDel="00356627">
          <w:delText>MCL.</w:delText>
        </w:r>
        <w:r w:rsidRPr="005162DE" w:rsidDel="00356627">
          <w:delText>]</w:delText>
        </w:r>
      </w:del>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21F13" w14:textId="77777777" w:rsidR="00CA34AC" w:rsidRDefault="00CA34AC">
      <w:r>
        <w:separator/>
      </w:r>
    </w:p>
    <w:p w14:paraId="310F0C39" w14:textId="77777777" w:rsidR="00CA34AC" w:rsidRDefault="00CA34AC"/>
  </w:endnote>
  <w:endnote w:type="continuationSeparator" w:id="0">
    <w:p w14:paraId="2F46DC41" w14:textId="77777777" w:rsidR="00CA34AC" w:rsidRDefault="00CA34AC">
      <w:r>
        <w:continuationSeparator/>
      </w:r>
    </w:p>
    <w:p w14:paraId="4C7C7524" w14:textId="77777777" w:rsidR="00CA34AC" w:rsidRDefault="00CA34AC"/>
  </w:endnote>
  <w:endnote w:type="continuationNotice" w:id="1">
    <w:p w14:paraId="61A765D5" w14:textId="77777777" w:rsidR="00CA34AC" w:rsidRDefault="00CA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126ACE" w:rsidRDefault="00126ACE">
    <w:pPr>
      <w:pStyle w:val="Footer"/>
    </w:pPr>
  </w:p>
  <w:p w14:paraId="1C17C8FD" w14:textId="77777777" w:rsidR="00126ACE" w:rsidRDefault="00126A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4C28FDB8" w:rsidR="00126ACE" w:rsidRPr="002E5912" w:rsidRDefault="00126AC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42666" w14:textId="77777777" w:rsidR="00CA34AC" w:rsidRDefault="00CA34AC">
      <w:r>
        <w:separator/>
      </w:r>
    </w:p>
    <w:p w14:paraId="4B720220" w14:textId="77777777" w:rsidR="00CA34AC" w:rsidRDefault="00CA34AC"/>
  </w:footnote>
  <w:footnote w:type="continuationSeparator" w:id="0">
    <w:p w14:paraId="7841E486" w14:textId="77777777" w:rsidR="00CA34AC" w:rsidRDefault="00CA34AC">
      <w:r>
        <w:continuationSeparator/>
      </w:r>
    </w:p>
    <w:p w14:paraId="12E8E6C9" w14:textId="77777777" w:rsidR="00CA34AC" w:rsidRDefault="00CA34AC"/>
  </w:footnote>
  <w:footnote w:type="continuationNotice" w:id="1">
    <w:p w14:paraId="3D8F8B40" w14:textId="77777777" w:rsidR="00CA34AC" w:rsidRDefault="00CA34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126ACE" w:rsidRDefault="00126ACE">
    <w:pPr>
      <w:pStyle w:val="Header"/>
    </w:pPr>
  </w:p>
  <w:p w14:paraId="2F40F5FE" w14:textId="77777777" w:rsidR="00126ACE" w:rsidRDefault="00126AC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5AED441F" w:rsidR="00126ACE" w:rsidRDefault="00126AC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56627">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56627">
      <w:rPr>
        <w:rStyle w:val="PageNumber"/>
        <w:rFonts w:ascii="Arial" w:hAnsi="Arial" w:cs="Arial"/>
        <w:noProof/>
        <w:sz w:val="24"/>
        <w:szCs w:val="24"/>
      </w:rPr>
      <w:t>5</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a Guerrero">
    <w15:presenceInfo w15:providerId="None" w15:userId="Gabriela Guerr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7ABA"/>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6AC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4FA3"/>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D5C"/>
    <w:rsid w:val="0034785D"/>
    <w:rsid w:val="00356627"/>
    <w:rsid w:val="00357F0C"/>
    <w:rsid w:val="00365C7B"/>
    <w:rsid w:val="00374766"/>
    <w:rsid w:val="00377086"/>
    <w:rsid w:val="003831B4"/>
    <w:rsid w:val="00383730"/>
    <w:rsid w:val="003877A7"/>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70C"/>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C26"/>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857"/>
    <w:rsid w:val="00B85CDA"/>
    <w:rsid w:val="00B87C5D"/>
    <w:rsid w:val="00B917F2"/>
    <w:rsid w:val="00B93439"/>
    <w:rsid w:val="00B96EC8"/>
    <w:rsid w:val="00BA159C"/>
    <w:rsid w:val="00BA2C8F"/>
    <w:rsid w:val="00BA3577"/>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67D"/>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34AC"/>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35E"/>
    <w:rsid w:val="00E614E6"/>
    <w:rsid w:val="00E62B92"/>
    <w:rsid w:val="00E64AD6"/>
    <w:rsid w:val="00E6542D"/>
    <w:rsid w:val="00E67C01"/>
    <w:rsid w:val="00E7271A"/>
    <w:rsid w:val="00E80B80"/>
    <w:rsid w:val="00E80EE7"/>
    <w:rsid w:val="00E8528D"/>
    <w:rsid w:val="00E853F0"/>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AD9AD918-CCED-43F3-87F9-77243DB7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CFC4FDC-C6A9-4E69-8512-F94A9A9B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5</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Gabriela Guerrero</cp:lastModifiedBy>
  <cp:revision>3</cp:revision>
  <cp:lastPrinted>2022-01-19T18:53:00Z</cp:lastPrinted>
  <dcterms:created xsi:type="dcterms:W3CDTF">2025-01-13T16:23:00Z</dcterms:created>
  <dcterms:modified xsi:type="dcterms:W3CDTF">2025-07-01T22:37:00Z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