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27C76B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del w:id="2" w:author="Gabriela Guerrero" w:date="2025-06-24T12:36:00Z">
        <w:r w:rsidR="004F5902" w:rsidRPr="005162DE" w:rsidDel="005E14C7">
          <w:rPr>
            <w:rFonts w:ascii="Arial" w:hAnsi="Arial" w:cs="Arial"/>
            <w:sz w:val="24"/>
            <w:szCs w:val="24"/>
          </w:rPr>
          <w:delText>Enter</w:delText>
        </w:r>
        <w:r w:rsidR="00ED7919" w:rsidRPr="005162DE" w:rsidDel="005E14C7">
          <w:rPr>
            <w:rFonts w:ascii="Arial" w:hAnsi="Arial" w:cs="Arial"/>
            <w:sz w:val="24"/>
            <w:szCs w:val="24"/>
          </w:rPr>
          <w:delText xml:space="preserve"> Water System</w:delText>
        </w:r>
        <w:r w:rsidR="008F19DE" w:rsidRPr="005162DE" w:rsidDel="005E14C7">
          <w:rPr>
            <w:rFonts w:ascii="Arial" w:hAnsi="Arial" w:cs="Arial"/>
            <w:sz w:val="24"/>
            <w:szCs w:val="24"/>
          </w:rPr>
          <w:delText>’s</w:delText>
        </w:r>
        <w:r w:rsidR="00ED7919" w:rsidRPr="005162DE" w:rsidDel="005E14C7">
          <w:rPr>
            <w:rFonts w:ascii="Arial" w:hAnsi="Arial" w:cs="Arial"/>
            <w:sz w:val="24"/>
            <w:szCs w:val="24"/>
          </w:rPr>
          <w:delText xml:space="preserve"> </w:delText>
        </w:r>
        <w:r w:rsidR="009946D2" w:rsidRPr="005162DE" w:rsidDel="005E14C7">
          <w:rPr>
            <w:rFonts w:ascii="Arial" w:hAnsi="Arial" w:cs="Arial"/>
            <w:sz w:val="24"/>
            <w:szCs w:val="24"/>
          </w:rPr>
          <w:delText>Name</w:delText>
        </w:r>
      </w:del>
      <w:ins w:id="3" w:author="Gabriela Guerrero" w:date="2025-06-24T12:36:00Z">
        <w:r w:rsidR="005E14C7">
          <w:rPr>
            <w:rFonts w:ascii="Arial" w:hAnsi="Arial" w:cs="Arial"/>
            <w:sz w:val="24"/>
            <w:szCs w:val="24"/>
          </w:rPr>
          <w:t>Lucerne Valley Ele</w:t>
        </w:r>
      </w:ins>
      <w:ins w:id="4" w:author="Gabriela Guerrero" w:date="2025-06-24T12:37:00Z">
        <w:r w:rsidR="005E14C7">
          <w:rPr>
            <w:rFonts w:ascii="Arial" w:hAnsi="Arial" w:cs="Arial"/>
            <w:sz w:val="24"/>
            <w:szCs w:val="24"/>
          </w:rPr>
          <w:t>menta</w:t>
        </w:r>
      </w:ins>
      <w:ins w:id="5" w:author="Gabriela Guerrero" w:date="2025-06-24T12:36:00Z">
        <w:r w:rsidR="005E14C7">
          <w:rPr>
            <w:rFonts w:ascii="Arial" w:hAnsi="Arial" w:cs="Arial"/>
            <w:sz w:val="24"/>
            <w:szCs w:val="24"/>
          </w:rPr>
          <w:t>ry-</w:t>
        </w:r>
      </w:ins>
      <w:ins w:id="6" w:author="Gabriela Guerrero" w:date="2025-06-24T12:37:00Z">
        <w:r w:rsidR="005E14C7">
          <w:rPr>
            <w:rFonts w:ascii="Arial" w:hAnsi="Arial" w:cs="Arial"/>
            <w:sz w:val="24"/>
            <w:szCs w:val="24"/>
          </w:rPr>
          <w:t xml:space="preserve"> 3600432</w:t>
        </w:r>
      </w:ins>
      <w:ins w:id="7" w:author="Gabriela Guerrero" w:date="2025-06-24T12:36:00Z">
        <w:r w:rsidR="005E14C7">
          <w:rPr>
            <w:rFonts w:ascii="Arial" w:hAnsi="Arial" w:cs="Arial"/>
            <w:sz w:val="24"/>
            <w:szCs w:val="24"/>
          </w:rPr>
          <w:t xml:space="preserve"> </w:t>
        </w:r>
      </w:ins>
      <w:r w:rsidR="00ED7919" w:rsidRPr="005162DE">
        <w:rPr>
          <w:rFonts w:ascii="Arial" w:hAnsi="Arial" w:cs="Arial"/>
          <w:sz w:val="24"/>
          <w:szCs w:val="24"/>
        </w:rPr>
        <w:t>]</w:t>
      </w:r>
      <w:r w:rsidR="00494C7A" w:rsidRPr="005162DE">
        <w:rPr>
          <w:rFonts w:ascii="Arial" w:hAnsi="Arial" w:cs="Arial"/>
          <w:sz w:val="24"/>
          <w:szCs w:val="24"/>
        </w:rPr>
        <w:t xml:space="preserve"> </w:t>
      </w:r>
    </w:p>
    <w:p w14:paraId="65A99AB1" w14:textId="2E39E90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del w:id="8" w:author="Gabriela Guerrero" w:date="2025-06-24T12:37:00Z">
        <w:r w:rsidR="004F5902" w:rsidRPr="005162DE" w:rsidDel="005E14C7">
          <w:rPr>
            <w:rFonts w:ascii="Arial" w:hAnsi="Arial" w:cs="Arial"/>
            <w:sz w:val="24"/>
            <w:szCs w:val="24"/>
          </w:rPr>
          <w:delText>Enter</w:delText>
        </w:r>
        <w:r w:rsidR="009946D2" w:rsidRPr="005162DE" w:rsidDel="005E14C7">
          <w:rPr>
            <w:rFonts w:ascii="Arial" w:hAnsi="Arial" w:cs="Arial"/>
            <w:sz w:val="24"/>
            <w:szCs w:val="24"/>
          </w:rPr>
          <w:delText xml:space="preserve"> Report Date</w:delText>
        </w:r>
      </w:del>
      <w:ins w:id="9" w:author="Gabriela Guerrero" w:date="2025-06-24T12:37:00Z">
        <w:r w:rsidR="005E14C7">
          <w:rPr>
            <w:rFonts w:ascii="Arial" w:hAnsi="Arial" w:cs="Arial"/>
            <w:sz w:val="24"/>
            <w:szCs w:val="24"/>
          </w:rPr>
          <w:t>06/24/25</w:t>
        </w:r>
      </w:ins>
      <w:r w:rsidRPr="005162DE">
        <w:rPr>
          <w:rFonts w:ascii="Arial" w:hAnsi="Arial" w:cs="Arial"/>
          <w:sz w:val="24"/>
          <w:szCs w:val="24"/>
        </w:rPr>
        <w:t>]</w:t>
      </w:r>
    </w:p>
    <w:p w14:paraId="21C05768" w14:textId="137B8E5D"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t>
      </w:r>
      <w:del w:id="10" w:author="Gabriela Guerrero" w:date="2025-06-24T12:37:00Z">
        <w:r w:rsidR="004F5902" w:rsidRPr="005162DE" w:rsidDel="005E14C7">
          <w:rPr>
            <w:rFonts w:ascii="Arial" w:hAnsi="Arial" w:cs="Arial"/>
            <w:sz w:val="24"/>
            <w:szCs w:val="24"/>
          </w:rPr>
          <w:delText>Enter</w:delText>
        </w:r>
        <w:r w:rsidRPr="005162DE" w:rsidDel="005E14C7">
          <w:rPr>
            <w:rFonts w:ascii="Arial" w:hAnsi="Arial" w:cs="Arial"/>
            <w:sz w:val="24"/>
            <w:szCs w:val="24"/>
          </w:rPr>
          <w:delText xml:space="preserve"> Type of Water Source(s)</w:delText>
        </w:r>
      </w:del>
      <w:ins w:id="11" w:author="Gabriela Guerrero" w:date="2025-06-24T12:37:00Z">
        <w:r w:rsidR="005E14C7">
          <w:rPr>
            <w:rFonts w:ascii="Arial" w:hAnsi="Arial" w:cs="Arial"/>
            <w:sz w:val="24"/>
            <w:szCs w:val="24"/>
          </w:rPr>
          <w:t>Ground Water</w:t>
        </w:r>
      </w:ins>
      <w:r w:rsidR="005F600B" w:rsidRPr="005162DE">
        <w:rPr>
          <w:rFonts w:ascii="Arial" w:hAnsi="Arial" w:cs="Arial"/>
          <w:sz w:val="24"/>
          <w:szCs w:val="24"/>
        </w:rPr>
        <w:t>]</w:t>
      </w:r>
    </w:p>
    <w:p w14:paraId="6AE5ED8C" w14:textId="5AD9EE6B"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del w:id="12" w:author="Gabriela Guerrero" w:date="2025-06-24T12:37:00Z">
        <w:r w:rsidR="004F5902" w:rsidRPr="005162DE" w:rsidDel="005E14C7">
          <w:rPr>
            <w:rFonts w:ascii="Arial" w:hAnsi="Arial" w:cs="Arial"/>
            <w:sz w:val="24"/>
            <w:szCs w:val="24"/>
          </w:rPr>
          <w:delText>Enter</w:delText>
        </w:r>
        <w:r w:rsidRPr="005162DE" w:rsidDel="005E14C7">
          <w:rPr>
            <w:rFonts w:ascii="Arial" w:hAnsi="Arial" w:cs="Arial"/>
            <w:sz w:val="24"/>
            <w:szCs w:val="24"/>
          </w:rPr>
          <w:delText xml:space="preserve"> Name and General Location of Source(s)</w:delText>
        </w:r>
      </w:del>
      <w:ins w:id="13" w:author="Gabriela Guerrero" w:date="2025-06-24T12:37:00Z">
        <w:r w:rsidR="005E14C7">
          <w:rPr>
            <w:rFonts w:ascii="Arial" w:hAnsi="Arial" w:cs="Arial"/>
            <w:sz w:val="24"/>
            <w:szCs w:val="24"/>
          </w:rPr>
          <w:t>Well located</w:t>
        </w:r>
      </w:ins>
      <w:ins w:id="14" w:author="Gabriela Guerrero" w:date="2025-06-24T12:38:00Z">
        <w:r w:rsidR="005E14C7">
          <w:rPr>
            <w:rFonts w:ascii="Arial" w:hAnsi="Arial" w:cs="Arial"/>
            <w:sz w:val="24"/>
            <w:szCs w:val="24"/>
          </w:rPr>
          <w:t xml:space="preserve"> at northwest corner of the school</w:t>
        </w:r>
      </w:ins>
      <w:r w:rsidRPr="005162DE">
        <w:rPr>
          <w:rFonts w:ascii="Arial" w:hAnsi="Arial" w:cs="Arial"/>
          <w:sz w:val="24"/>
          <w:szCs w:val="24"/>
        </w:rPr>
        <w:t>]</w:t>
      </w:r>
    </w:p>
    <w:p w14:paraId="11D6F99D" w14:textId="203EE34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ins w:id="15" w:author="Gabriela Guerrero" w:date="2025-06-24T12:38:00Z">
        <w:r w:rsidR="005E14C7">
          <w:rPr>
            <w:rFonts w:ascii="Arial" w:hAnsi="Arial" w:cs="Arial"/>
            <w:sz w:val="24"/>
            <w:szCs w:val="24"/>
          </w:rPr>
          <w:t>Low potential risk from septic system.</w:t>
        </w:r>
      </w:ins>
      <w:del w:id="16" w:author="Gabriela Guerrero" w:date="2025-06-24T12:38:00Z">
        <w:r w:rsidR="004F5902" w:rsidRPr="005162DE" w:rsidDel="005E14C7">
          <w:rPr>
            <w:rFonts w:ascii="Arial" w:hAnsi="Arial" w:cs="Arial"/>
            <w:sz w:val="24"/>
            <w:szCs w:val="24"/>
          </w:rPr>
          <w:delText>Enter</w:delText>
        </w:r>
        <w:r w:rsidRPr="005162DE" w:rsidDel="005E14C7">
          <w:rPr>
            <w:rFonts w:ascii="Arial" w:hAnsi="Arial" w:cs="Arial"/>
            <w:sz w:val="24"/>
            <w:szCs w:val="24"/>
          </w:rPr>
          <w:delText xml:space="preserve"> Drinking Water Source Assessment Information]</w:delText>
        </w:r>
      </w:del>
    </w:p>
    <w:p w14:paraId="55CC3D7E" w14:textId="3F0C363D"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del w:id="17" w:author="Gabriela Guerrero" w:date="2025-06-24T12:38:00Z">
        <w:r w:rsidR="004F5902" w:rsidRPr="005162DE" w:rsidDel="005E14C7">
          <w:rPr>
            <w:rFonts w:ascii="Arial" w:hAnsi="Arial" w:cs="Arial"/>
            <w:sz w:val="24"/>
            <w:szCs w:val="24"/>
          </w:rPr>
          <w:delText>Enter</w:delText>
        </w:r>
        <w:r w:rsidRPr="005162DE" w:rsidDel="005E14C7">
          <w:rPr>
            <w:rFonts w:ascii="Arial" w:hAnsi="Arial" w:cs="Arial"/>
            <w:sz w:val="24"/>
            <w:szCs w:val="24"/>
          </w:rPr>
          <w:delText xml:space="preserve"> Time and Place of Regularly Scheduled Board Meetings for Public Participation</w:delText>
        </w:r>
      </w:del>
      <w:ins w:id="18" w:author="Gabriela Guerrero" w:date="2025-06-24T12:38:00Z">
        <w:r w:rsidR="005E14C7">
          <w:rPr>
            <w:rFonts w:ascii="Arial" w:hAnsi="Arial" w:cs="Arial"/>
            <w:sz w:val="24"/>
            <w:szCs w:val="24"/>
          </w:rPr>
          <w:t>Second Thursday of each mon</w:t>
        </w:r>
      </w:ins>
      <w:ins w:id="19" w:author="Gabriela Guerrero" w:date="2025-06-24T12:39:00Z">
        <w:r w:rsidR="005E14C7">
          <w:rPr>
            <w:rFonts w:ascii="Arial" w:hAnsi="Arial" w:cs="Arial"/>
            <w:sz w:val="24"/>
            <w:szCs w:val="24"/>
          </w:rPr>
          <w:t xml:space="preserve">th.  Schedule available at </w:t>
        </w:r>
        <w:r w:rsidR="005E14C7">
          <w:rPr>
            <w:rFonts w:ascii="Arial" w:hAnsi="Arial" w:cs="Arial"/>
            <w:sz w:val="24"/>
            <w:szCs w:val="24"/>
          </w:rPr>
          <w:fldChar w:fldCharType="begin"/>
        </w:r>
        <w:r w:rsidR="005E14C7">
          <w:rPr>
            <w:rFonts w:ascii="Arial" w:hAnsi="Arial" w:cs="Arial"/>
            <w:sz w:val="24"/>
            <w:szCs w:val="24"/>
          </w:rPr>
          <w:instrText xml:space="preserve"> HYPERLINK "http://www.lucernevalleyusd.org" </w:instrText>
        </w:r>
        <w:r w:rsidR="005E14C7">
          <w:rPr>
            <w:rFonts w:ascii="Arial" w:hAnsi="Arial" w:cs="Arial"/>
            <w:sz w:val="24"/>
            <w:szCs w:val="24"/>
          </w:rPr>
          <w:fldChar w:fldCharType="separate"/>
        </w:r>
        <w:r w:rsidR="005E14C7" w:rsidRPr="00C71B70">
          <w:rPr>
            <w:rStyle w:val="Hyperlink"/>
            <w:rFonts w:ascii="Arial" w:hAnsi="Arial" w:cs="Arial"/>
            <w:sz w:val="24"/>
            <w:szCs w:val="24"/>
          </w:rPr>
          <w:t>www.lucernevalleyusd.org</w:t>
        </w:r>
        <w:r w:rsidR="005E14C7">
          <w:rPr>
            <w:rFonts w:ascii="Arial" w:hAnsi="Arial" w:cs="Arial"/>
            <w:sz w:val="24"/>
            <w:szCs w:val="24"/>
          </w:rPr>
          <w:fldChar w:fldCharType="end"/>
        </w:r>
        <w:r w:rsidR="005E14C7">
          <w:rPr>
            <w:rFonts w:ascii="Arial" w:hAnsi="Arial" w:cs="Arial"/>
            <w:sz w:val="24"/>
            <w:szCs w:val="24"/>
          </w:rPr>
          <w:t xml:space="preserve"> </w:t>
        </w:r>
      </w:ins>
      <w:r w:rsidRPr="005162DE">
        <w:rPr>
          <w:rFonts w:ascii="Arial" w:hAnsi="Arial" w:cs="Arial"/>
          <w:sz w:val="24"/>
          <w:szCs w:val="24"/>
        </w:rPr>
        <w:t>]</w:t>
      </w:r>
    </w:p>
    <w:p w14:paraId="175FE9EF" w14:textId="49AE543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del w:id="20" w:author="Gabriela Guerrero" w:date="2025-06-24T12:39:00Z">
        <w:r w:rsidR="004F5902" w:rsidRPr="005162DE" w:rsidDel="005E14C7">
          <w:rPr>
            <w:rFonts w:ascii="Arial" w:hAnsi="Arial" w:cs="Arial"/>
            <w:sz w:val="24"/>
            <w:szCs w:val="24"/>
          </w:rPr>
          <w:delText>Enter</w:delText>
        </w:r>
        <w:r w:rsidR="004263A6" w:rsidRPr="005162DE" w:rsidDel="005E14C7">
          <w:rPr>
            <w:rFonts w:ascii="Arial" w:hAnsi="Arial" w:cs="Arial"/>
            <w:sz w:val="24"/>
            <w:szCs w:val="24"/>
          </w:rPr>
          <w:delText xml:space="preserve"> Water System</w:delText>
        </w:r>
        <w:r w:rsidR="008F19DE" w:rsidRPr="005162DE" w:rsidDel="005E14C7">
          <w:rPr>
            <w:rFonts w:ascii="Arial" w:hAnsi="Arial" w:cs="Arial"/>
            <w:sz w:val="24"/>
            <w:szCs w:val="24"/>
          </w:rPr>
          <w:delText>’s</w:delText>
        </w:r>
        <w:r w:rsidR="004263A6" w:rsidRPr="005162DE" w:rsidDel="005E14C7">
          <w:rPr>
            <w:rFonts w:ascii="Arial" w:hAnsi="Arial" w:cs="Arial"/>
            <w:sz w:val="24"/>
            <w:szCs w:val="24"/>
          </w:rPr>
          <w:delText xml:space="preserve"> Contact Name</w:delText>
        </w:r>
        <w:r w:rsidRPr="005162DE" w:rsidDel="005E14C7">
          <w:rPr>
            <w:rFonts w:ascii="Arial" w:hAnsi="Arial" w:cs="Arial"/>
            <w:sz w:val="24"/>
            <w:szCs w:val="24"/>
          </w:rPr>
          <w:delText xml:space="preserve"> and Phone Number</w:delText>
        </w:r>
      </w:del>
      <w:ins w:id="21" w:author="Gabriela Guerrero" w:date="2025-06-24T12:39:00Z">
        <w:r w:rsidR="005E14C7">
          <w:rPr>
            <w:rFonts w:ascii="Arial" w:hAnsi="Arial" w:cs="Arial"/>
            <w:sz w:val="24"/>
            <w:szCs w:val="24"/>
          </w:rPr>
          <w:t>Distri</w:t>
        </w:r>
      </w:ins>
      <w:ins w:id="22" w:author="Gabriela Guerrero" w:date="2025-06-24T12:40:00Z">
        <w:r w:rsidR="005E14C7">
          <w:rPr>
            <w:rFonts w:ascii="Arial" w:hAnsi="Arial" w:cs="Arial"/>
            <w:sz w:val="24"/>
            <w:szCs w:val="24"/>
          </w:rPr>
          <w:t>ct Office 760 248-6108</w:t>
        </w:r>
      </w:ins>
      <w:r w:rsidR="004263A6" w:rsidRPr="005162DE">
        <w:rPr>
          <w:rFonts w:ascii="Arial" w:hAnsi="Arial" w:cs="Arial"/>
          <w:sz w:val="24"/>
          <w:szCs w:val="24"/>
        </w:rPr>
        <w:t>]</w:t>
      </w:r>
    </w:p>
    <w:p w14:paraId="291D569C" w14:textId="2A26D907" w:rsidR="00ED7919" w:rsidRPr="005162DE" w:rsidRDefault="008404C1" w:rsidP="001F7181">
      <w:pPr>
        <w:pStyle w:val="Heading2"/>
      </w:pPr>
      <w:bookmarkStart w:id="23" w:name="_Toc58336714"/>
      <w:r w:rsidRPr="005162DE">
        <w:t>About This Report</w:t>
      </w:r>
      <w:bookmarkEnd w:id="23"/>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34BDE4B"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del w:id="24" w:author="Gabriela Guerrero" w:date="2025-06-24T12:40:00Z">
        <w:r w:rsidR="002A21EA" w:rsidRPr="00013917" w:rsidDel="005E14C7">
          <w:rPr>
            <w:rFonts w:ascii="Arial" w:hAnsi="Arial" w:cs="Arial"/>
            <w:sz w:val="24"/>
            <w:szCs w:val="24"/>
          </w:rPr>
          <w:delText>Enter</w:delText>
        </w:r>
        <w:r w:rsidR="00442D66" w:rsidRPr="00013917" w:rsidDel="005E14C7">
          <w:rPr>
            <w:rFonts w:ascii="Arial" w:hAnsi="Arial" w:cs="Arial"/>
            <w:sz w:val="24"/>
            <w:szCs w:val="24"/>
          </w:rPr>
          <w:delText xml:space="preserve"> Water System</w:delText>
        </w:r>
        <w:r w:rsidR="002A21EA" w:rsidRPr="00013917" w:rsidDel="005E14C7">
          <w:rPr>
            <w:rFonts w:ascii="Arial" w:hAnsi="Arial" w:cs="Arial"/>
            <w:sz w:val="24"/>
            <w:szCs w:val="24"/>
          </w:rPr>
          <w:delText>’s</w:delText>
        </w:r>
        <w:r w:rsidR="00442D66" w:rsidRPr="00013917" w:rsidDel="005E14C7">
          <w:rPr>
            <w:rFonts w:ascii="Arial" w:hAnsi="Arial" w:cs="Arial"/>
            <w:sz w:val="24"/>
            <w:szCs w:val="24"/>
          </w:rPr>
          <w:delText xml:space="preserve"> Name</w:delText>
        </w:r>
      </w:del>
      <w:ins w:id="25" w:author="Gabriela Guerrero" w:date="2025-06-24T12:40:00Z">
        <w:r w:rsidR="005E14C7">
          <w:rPr>
            <w:rFonts w:ascii="Arial" w:hAnsi="Arial" w:cs="Arial"/>
            <w:sz w:val="24"/>
            <w:szCs w:val="24"/>
          </w:rPr>
          <w:t xml:space="preserve">Lucerne Valley </w:t>
        </w:r>
      </w:ins>
      <w:ins w:id="26" w:author="Gabriela Guerrero" w:date="2025-06-24T12:45:00Z">
        <w:r w:rsidR="005E14C7">
          <w:rPr>
            <w:rFonts w:ascii="Arial" w:hAnsi="Arial" w:cs="Arial"/>
            <w:sz w:val="24"/>
            <w:szCs w:val="24"/>
          </w:rPr>
          <w:t>Elementary</w:t>
        </w:r>
      </w:ins>
      <w:r w:rsidR="00442D66" w:rsidRPr="005162DE">
        <w:rPr>
          <w:rFonts w:ascii="Arial" w:hAnsi="Arial" w:cs="Arial"/>
          <w:sz w:val="24"/>
          <w:szCs w:val="24"/>
          <w:lang w:val="es-MX"/>
        </w:rPr>
        <w:t>] a [</w:t>
      </w:r>
      <w:del w:id="27" w:author="Gabriela Guerrero" w:date="2025-06-24T12:43:00Z">
        <w:r w:rsidR="008F19DE" w:rsidRPr="00013917" w:rsidDel="005E14C7">
          <w:rPr>
            <w:rFonts w:ascii="Arial" w:hAnsi="Arial" w:cs="Arial"/>
            <w:sz w:val="24"/>
            <w:szCs w:val="24"/>
          </w:rPr>
          <w:delText>Enter</w:delText>
        </w:r>
        <w:r w:rsidR="00442D66" w:rsidRPr="00013917" w:rsidDel="005E14C7">
          <w:rPr>
            <w:rFonts w:ascii="Arial" w:hAnsi="Arial" w:cs="Arial"/>
            <w:sz w:val="24"/>
            <w:szCs w:val="24"/>
          </w:rPr>
          <w:delText xml:space="preserve"> Water System</w:delText>
        </w:r>
        <w:r w:rsidR="008F19DE" w:rsidRPr="00013917" w:rsidDel="005E14C7">
          <w:rPr>
            <w:rFonts w:ascii="Arial" w:hAnsi="Arial" w:cs="Arial"/>
            <w:sz w:val="24"/>
            <w:szCs w:val="24"/>
          </w:rPr>
          <w:delText>’s</w:delText>
        </w:r>
        <w:r w:rsidR="00442D66" w:rsidRPr="00013917" w:rsidDel="005E14C7">
          <w:rPr>
            <w:rFonts w:ascii="Arial" w:hAnsi="Arial" w:cs="Arial"/>
            <w:sz w:val="24"/>
            <w:szCs w:val="24"/>
          </w:rPr>
          <w:delText xml:space="preserve"> Address or Phone Number</w:delText>
        </w:r>
      </w:del>
      <w:ins w:id="28" w:author="Gabriela Guerrero" w:date="2025-06-24T12:43:00Z">
        <w:r w:rsidR="005E14C7">
          <w:rPr>
            <w:rFonts w:ascii="Arial" w:hAnsi="Arial" w:cs="Arial"/>
            <w:sz w:val="24"/>
            <w:szCs w:val="24"/>
          </w:rPr>
          <w:t>760 248-</w:t>
        </w:r>
      </w:ins>
      <w:ins w:id="29" w:author="Gabriela Guerrero" w:date="2025-06-24T12:45:00Z">
        <w:r w:rsidR="00FC0EC7">
          <w:rPr>
            <w:rFonts w:ascii="Arial" w:hAnsi="Arial" w:cs="Arial"/>
            <w:sz w:val="24"/>
            <w:szCs w:val="24"/>
          </w:rPr>
          <w:t>7659</w:t>
        </w:r>
      </w:ins>
      <w:r w:rsidR="00442D66" w:rsidRPr="005162DE">
        <w:rPr>
          <w:rFonts w:ascii="Arial" w:hAnsi="Arial" w:cs="Arial"/>
          <w:sz w:val="24"/>
          <w:szCs w:val="24"/>
          <w:lang w:val="es-MX"/>
        </w:rPr>
        <w:t>] para asistirlo en español.</w:t>
      </w:r>
    </w:p>
    <w:p w14:paraId="72C2ECD4" w14:textId="663E26D5"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del w:id="30" w:author="Gabriela Guerrero" w:date="2025-06-24T12:45:00Z">
        <w:r w:rsidR="004F5902" w:rsidRPr="005162DE" w:rsidDel="00FC0EC7">
          <w:rPr>
            <w:rFonts w:ascii="Arial" w:eastAsia="PMingLiU" w:hAnsi="Arial" w:cs="Arial"/>
            <w:sz w:val="24"/>
            <w:szCs w:val="24"/>
          </w:rPr>
          <w:delText>Enter</w:delText>
        </w:r>
        <w:r w:rsidR="00BA6254" w:rsidRPr="005162DE" w:rsidDel="00FC0EC7">
          <w:rPr>
            <w:rFonts w:ascii="Arial" w:eastAsia="PMingLiU" w:hAnsi="Arial" w:cs="Arial"/>
            <w:sz w:val="24"/>
            <w:szCs w:val="24"/>
          </w:rPr>
          <w:delText xml:space="preserve"> Water System Name</w:delText>
        </w:r>
      </w:del>
      <w:ins w:id="31" w:author="Gabriela Guerrero" w:date="2025-06-24T12:45:00Z">
        <w:r w:rsidR="00FC0EC7">
          <w:rPr>
            <w:rFonts w:ascii="Arial" w:eastAsia="PMingLiU" w:hAnsi="Arial" w:cs="Arial"/>
            <w:sz w:val="24"/>
            <w:szCs w:val="24"/>
          </w:rPr>
          <w:t>Lucerne Valley Elementary</w:t>
        </w:r>
      </w:ins>
      <w:r w:rsidR="00BA6254" w:rsidRPr="005162DE">
        <w:rPr>
          <w:rFonts w:ascii="Arial" w:eastAsia="PMingLiU" w:hAnsi="Arial" w:cs="Arial"/>
          <w:sz w:val="24"/>
          <w:szCs w:val="24"/>
        </w:rPr>
        <w:t>]</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del w:id="32" w:author="Gabriela Guerrero" w:date="2025-06-24T12:45:00Z">
        <w:r w:rsidR="004F5902" w:rsidRPr="005162DE" w:rsidDel="00FC0EC7">
          <w:rPr>
            <w:rFonts w:ascii="Arial" w:eastAsia="PMingLiU" w:hAnsi="Arial" w:cs="Arial"/>
            <w:sz w:val="24"/>
            <w:szCs w:val="24"/>
          </w:rPr>
          <w:delText>Enter</w:delText>
        </w:r>
        <w:r w:rsidR="00BA6254" w:rsidRPr="005162DE" w:rsidDel="00FC0EC7">
          <w:rPr>
            <w:rFonts w:ascii="Arial" w:eastAsia="PMingLiU" w:hAnsi="Arial" w:cs="Arial"/>
            <w:sz w:val="24"/>
            <w:szCs w:val="24"/>
          </w:rPr>
          <w:delText xml:space="preserve"> Water System</w:delText>
        </w:r>
        <w:r w:rsidR="008F19DE" w:rsidRPr="005162DE" w:rsidDel="00FC0EC7">
          <w:rPr>
            <w:rFonts w:ascii="Arial" w:eastAsia="PMingLiU" w:hAnsi="Arial" w:cs="Arial"/>
            <w:sz w:val="24"/>
            <w:szCs w:val="24"/>
          </w:rPr>
          <w:delText>’s</w:delText>
        </w:r>
        <w:r w:rsidR="00BA6254" w:rsidRPr="005162DE" w:rsidDel="00FC0EC7">
          <w:rPr>
            <w:rFonts w:ascii="Arial" w:eastAsia="PMingLiU" w:hAnsi="Arial" w:cs="Arial"/>
            <w:sz w:val="24"/>
            <w:szCs w:val="24"/>
          </w:rPr>
          <w:delText xml:space="preserve"> Address][</w:delText>
        </w:r>
        <w:r w:rsidR="004F5902" w:rsidRPr="005162DE" w:rsidDel="00FC0EC7">
          <w:rPr>
            <w:rFonts w:ascii="Arial" w:eastAsia="PMingLiU" w:hAnsi="Arial" w:cs="Arial"/>
            <w:sz w:val="24"/>
            <w:szCs w:val="24"/>
          </w:rPr>
          <w:delText>Enter</w:delText>
        </w:r>
        <w:r w:rsidR="00BA6254" w:rsidRPr="005162DE" w:rsidDel="00FC0EC7">
          <w:rPr>
            <w:rFonts w:ascii="Arial" w:eastAsia="PMingLiU" w:hAnsi="Arial" w:cs="Arial"/>
            <w:sz w:val="24"/>
            <w:szCs w:val="24"/>
          </w:rPr>
          <w:delText xml:space="preserve"> Water System</w:delText>
        </w:r>
        <w:r w:rsidR="008F19DE" w:rsidRPr="005162DE" w:rsidDel="00FC0EC7">
          <w:rPr>
            <w:rFonts w:ascii="Arial" w:eastAsia="PMingLiU" w:hAnsi="Arial" w:cs="Arial"/>
            <w:sz w:val="24"/>
            <w:szCs w:val="24"/>
          </w:rPr>
          <w:delText>’s</w:delText>
        </w:r>
        <w:r w:rsidR="00BA6254" w:rsidRPr="005162DE" w:rsidDel="00FC0EC7">
          <w:rPr>
            <w:rFonts w:ascii="Arial" w:eastAsia="PMingLiU" w:hAnsi="Arial" w:cs="Arial"/>
            <w:sz w:val="24"/>
            <w:szCs w:val="24"/>
          </w:rPr>
          <w:delText xml:space="preserve"> Phone Number</w:delText>
        </w:r>
      </w:del>
      <w:ins w:id="33" w:author="Gabriela Guerrero" w:date="2025-06-24T12:45:00Z">
        <w:r w:rsidR="00FC0EC7">
          <w:rPr>
            <w:rFonts w:ascii="Arial" w:eastAsia="PMingLiU" w:hAnsi="Arial" w:cs="Arial"/>
            <w:sz w:val="24"/>
            <w:szCs w:val="24"/>
          </w:rPr>
          <w:t>760 248-7659</w:t>
        </w:r>
      </w:ins>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5A035AB9"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del w:id="34" w:author="Gabriela Guerrero" w:date="2025-06-24T12:46:00Z">
        <w:r w:rsidR="004F5902" w:rsidRPr="005162DE" w:rsidDel="00FC0EC7">
          <w:rPr>
            <w:rFonts w:ascii="Arial" w:hAnsi="Arial" w:cs="Arial"/>
            <w:sz w:val="24"/>
            <w:szCs w:val="24"/>
          </w:rPr>
          <w:delText>Enter</w:delText>
        </w:r>
        <w:r w:rsidR="008A64D8" w:rsidRPr="005162DE" w:rsidDel="00FC0EC7">
          <w:rPr>
            <w:rFonts w:ascii="Arial" w:hAnsi="Arial" w:cs="Arial"/>
            <w:sz w:val="24"/>
            <w:szCs w:val="24"/>
          </w:rPr>
          <w:delText xml:space="preserve"> Water System</w:delText>
        </w:r>
        <w:r w:rsidR="008F19DE" w:rsidRPr="005162DE" w:rsidDel="00FC0EC7">
          <w:rPr>
            <w:rFonts w:ascii="Arial" w:hAnsi="Arial" w:cs="Arial"/>
            <w:sz w:val="24"/>
            <w:szCs w:val="24"/>
          </w:rPr>
          <w:delText>’s</w:delText>
        </w:r>
        <w:r w:rsidR="008A64D8" w:rsidRPr="005162DE" w:rsidDel="00FC0EC7">
          <w:rPr>
            <w:rFonts w:ascii="Arial" w:hAnsi="Arial" w:cs="Arial"/>
            <w:sz w:val="24"/>
            <w:szCs w:val="24"/>
          </w:rPr>
          <w:delText xml:space="preserve"> Name and Address</w:delText>
        </w:r>
      </w:del>
      <w:ins w:id="35" w:author="Gabriela Guerrero" w:date="2025-06-24T12:46:00Z">
        <w:r w:rsidR="00FC0EC7">
          <w:rPr>
            <w:rFonts w:ascii="Arial" w:hAnsi="Arial" w:cs="Arial"/>
            <w:sz w:val="24"/>
            <w:szCs w:val="24"/>
          </w:rPr>
          <w:t>Lucerne Valley Elementary</w:t>
        </w:r>
      </w:ins>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del w:id="36" w:author="Gabriela Guerrero" w:date="2025-06-24T12:46:00Z">
        <w:r w:rsidR="004F5902" w:rsidRPr="005162DE" w:rsidDel="00FC0EC7">
          <w:rPr>
            <w:rFonts w:ascii="Arial" w:hAnsi="Arial" w:cs="Arial"/>
            <w:sz w:val="24"/>
            <w:szCs w:val="24"/>
          </w:rPr>
          <w:delText>Enter</w:delText>
        </w:r>
        <w:r w:rsidR="008A64D8" w:rsidRPr="005162DE" w:rsidDel="00FC0EC7">
          <w:rPr>
            <w:rFonts w:ascii="Arial" w:hAnsi="Arial" w:cs="Arial"/>
            <w:sz w:val="24"/>
            <w:szCs w:val="24"/>
          </w:rPr>
          <w:delText xml:space="preserve"> Water System</w:delText>
        </w:r>
        <w:r w:rsidR="008F19DE" w:rsidRPr="005162DE" w:rsidDel="00FC0EC7">
          <w:rPr>
            <w:rFonts w:ascii="Arial" w:hAnsi="Arial" w:cs="Arial"/>
            <w:sz w:val="24"/>
            <w:szCs w:val="24"/>
          </w:rPr>
          <w:delText>’s</w:delText>
        </w:r>
        <w:r w:rsidR="008A64D8" w:rsidRPr="005162DE" w:rsidDel="00FC0EC7">
          <w:rPr>
            <w:rFonts w:ascii="Arial" w:hAnsi="Arial" w:cs="Arial"/>
            <w:sz w:val="24"/>
            <w:szCs w:val="24"/>
          </w:rPr>
          <w:delText xml:space="preserve"> Phone Number</w:delText>
        </w:r>
      </w:del>
      <w:ins w:id="37" w:author="Gabriela Guerrero" w:date="2025-06-24T12:46:00Z">
        <w:r w:rsidR="00FC0EC7">
          <w:rPr>
            <w:rFonts w:ascii="Arial" w:hAnsi="Arial" w:cs="Arial"/>
            <w:sz w:val="24"/>
            <w:szCs w:val="24"/>
          </w:rPr>
          <w:t>760 248-7659</w:t>
        </w:r>
      </w:ins>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237A1BC"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del w:id="38" w:author="Gabriela Guerrero" w:date="2025-06-24T12:46:00Z">
        <w:r w:rsidR="004F5902" w:rsidRPr="005162DE" w:rsidDel="00FC0EC7">
          <w:rPr>
            <w:rFonts w:ascii="Arial" w:hAnsi="Arial" w:cs="Arial"/>
            <w:sz w:val="24"/>
            <w:szCs w:val="24"/>
          </w:rPr>
          <w:delText>Enter</w:delText>
        </w:r>
        <w:r w:rsidR="00710939" w:rsidRPr="005162DE" w:rsidDel="00FC0EC7">
          <w:rPr>
            <w:rFonts w:ascii="Arial" w:eastAsia="PMingLiU" w:hAnsi="Arial" w:cs="Arial"/>
            <w:sz w:val="24"/>
            <w:szCs w:val="24"/>
          </w:rPr>
          <w:delText xml:space="preserve"> Water System</w:delText>
        </w:r>
        <w:r w:rsidR="008F19DE" w:rsidRPr="005162DE" w:rsidDel="00FC0EC7">
          <w:rPr>
            <w:rFonts w:ascii="Arial" w:eastAsia="PMingLiU" w:hAnsi="Arial" w:cs="Arial"/>
            <w:sz w:val="24"/>
            <w:szCs w:val="24"/>
          </w:rPr>
          <w:delText>’s</w:delText>
        </w:r>
        <w:r w:rsidR="00710939" w:rsidRPr="005162DE" w:rsidDel="00FC0EC7">
          <w:rPr>
            <w:rFonts w:ascii="Arial" w:eastAsia="PMingLiU" w:hAnsi="Arial" w:cs="Arial"/>
            <w:sz w:val="24"/>
            <w:szCs w:val="24"/>
          </w:rPr>
          <w:delText xml:space="preserve"> Name</w:delText>
        </w:r>
      </w:del>
      <w:ins w:id="39" w:author="Gabriela Guerrero" w:date="2025-06-24T12:46:00Z">
        <w:r w:rsidR="00FC0EC7">
          <w:rPr>
            <w:rFonts w:ascii="Arial" w:hAnsi="Arial" w:cs="Arial"/>
            <w:sz w:val="24"/>
            <w:szCs w:val="24"/>
          </w:rPr>
          <w:t>Lucerne Valley Elementary</w:t>
        </w:r>
      </w:ins>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del w:id="40" w:author="Gabriela Guerrero" w:date="2025-06-24T12:46:00Z">
        <w:r w:rsidR="004F5902" w:rsidRPr="005162DE" w:rsidDel="00FC0EC7">
          <w:rPr>
            <w:rFonts w:ascii="Arial" w:hAnsi="Arial" w:cs="Arial"/>
            <w:sz w:val="24"/>
            <w:szCs w:val="24"/>
          </w:rPr>
          <w:delText>Enter</w:delText>
        </w:r>
        <w:r w:rsidR="00710939" w:rsidRPr="005162DE" w:rsidDel="00FC0EC7">
          <w:rPr>
            <w:rFonts w:ascii="Arial" w:hAnsi="Arial" w:cs="Arial"/>
            <w:sz w:val="24"/>
            <w:szCs w:val="24"/>
          </w:rPr>
          <w:delText xml:space="preserve"> Water System</w:delText>
        </w:r>
        <w:r w:rsidR="008F19DE" w:rsidRPr="005162DE" w:rsidDel="00FC0EC7">
          <w:rPr>
            <w:rFonts w:ascii="Arial" w:hAnsi="Arial" w:cs="Arial"/>
            <w:sz w:val="24"/>
            <w:szCs w:val="24"/>
          </w:rPr>
          <w:delText>’s</w:delText>
        </w:r>
        <w:r w:rsidR="00710939" w:rsidRPr="005162DE" w:rsidDel="00FC0EC7">
          <w:rPr>
            <w:rFonts w:ascii="Arial" w:hAnsi="Arial" w:cs="Arial"/>
            <w:sz w:val="24"/>
            <w:szCs w:val="24"/>
          </w:rPr>
          <w:delText xml:space="preserve"> Address or Phone Number</w:delText>
        </w:r>
      </w:del>
      <w:ins w:id="41" w:author="Gabriela Guerrero" w:date="2025-06-24T12:46:00Z">
        <w:r w:rsidR="00FC0EC7">
          <w:rPr>
            <w:rFonts w:ascii="Arial" w:hAnsi="Arial" w:cs="Arial"/>
            <w:sz w:val="24"/>
            <w:szCs w:val="24"/>
          </w:rPr>
          <w:t>760 248-7659</w:t>
        </w:r>
      </w:ins>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C67C1F0"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del w:id="42" w:author="Gabriela Guerrero" w:date="2025-06-24T12:47:00Z">
        <w:r w:rsidR="004F5902" w:rsidRPr="005162DE" w:rsidDel="00FC0EC7">
          <w:rPr>
            <w:rFonts w:ascii="Arial" w:hAnsi="Arial" w:cs="Arial"/>
            <w:sz w:val="24"/>
            <w:szCs w:val="24"/>
          </w:rPr>
          <w:delText>Enter</w:delText>
        </w:r>
        <w:r w:rsidR="00710939" w:rsidRPr="005162DE" w:rsidDel="00FC0EC7">
          <w:rPr>
            <w:rFonts w:ascii="Arial" w:eastAsia="PMingLiU" w:hAnsi="Arial" w:cs="Arial"/>
            <w:sz w:val="24"/>
            <w:szCs w:val="24"/>
          </w:rPr>
          <w:delText xml:space="preserve"> Water System</w:delText>
        </w:r>
        <w:r w:rsidR="008F19DE" w:rsidRPr="005162DE" w:rsidDel="00FC0EC7">
          <w:rPr>
            <w:rFonts w:ascii="Arial" w:eastAsia="PMingLiU" w:hAnsi="Arial" w:cs="Arial"/>
            <w:sz w:val="24"/>
            <w:szCs w:val="24"/>
          </w:rPr>
          <w:delText>’s</w:delText>
        </w:r>
        <w:r w:rsidR="00710939" w:rsidRPr="005162DE" w:rsidDel="00FC0EC7">
          <w:rPr>
            <w:rFonts w:ascii="Arial" w:eastAsia="PMingLiU" w:hAnsi="Arial" w:cs="Arial"/>
            <w:sz w:val="24"/>
            <w:szCs w:val="24"/>
          </w:rPr>
          <w:delText xml:space="preserve"> Name</w:delText>
        </w:r>
      </w:del>
      <w:ins w:id="43" w:author="Gabriela Guerrero" w:date="2025-06-24T12:47:00Z">
        <w:r w:rsidR="00FC0EC7">
          <w:rPr>
            <w:rFonts w:ascii="Arial" w:hAnsi="Arial" w:cs="Arial"/>
            <w:sz w:val="24"/>
            <w:szCs w:val="24"/>
          </w:rPr>
          <w:t>Lucerne Valley Elementary</w:t>
        </w:r>
      </w:ins>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del w:id="44" w:author="Gabriela Guerrero" w:date="2025-06-24T12:47:00Z">
        <w:r w:rsidR="004F5902" w:rsidRPr="005162DE" w:rsidDel="00FC0EC7">
          <w:rPr>
            <w:rFonts w:ascii="Arial" w:hAnsi="Arial" w:cs="Arial"/>
            <w:sz w:val="24"/>
            <w:szCs w:val="24"/>
          </w:rPr>
          <w:delText>Enter</w:delText>
        </w:r>
        <w:r w:rsidR="00710939" w:rsidRPr="005162DE" w:rsidDel="00FC0EC7">
          <w:rPr>
            <w:rFonts w:ascii="Arial" w:hAnsi="Arial" w:cs="Arial"/>
            <w:sz w:val="24"/>
            <w:szCs w:val="24"/>
          </w:rPr>
          <w:delText xml:space="preserve"> Water System</w:delText>
        </w:r>
        <w:r w:rsidR="008F19DE" w:rsidRPr="005162DE" w:rsidDel="00FC0EC7">
          <w:rPr>
            <w:rFonts w:ascii="Arial" w:hAnsi="Arial" w:cs="Arial"/>
            <w:sz w:val="24"/>
            <w:szCs w:val="24"/>
          </w:rPr>
          <w:delText>’s</w:delText>
        </w:r>
        <w:r w:rsidR="00710939" w:rsidRPr="005162DE" w:rsidDel="00FC0EC7">
          <w:rPr>
            <w:rFonts w:ascii="Arial" w:hAnsi="Arial" w:cs="Arial"/>
            <w:sz w:val="24"/>
            <w:szCs w:val="24"/>
          </w:rPr>
          <w:delText xml:space="preserve"> Address or Phone Number</w:delText>
        </w:r>
      </w:del>
      <w:ins w:id="45" w:author="Gabriela Guerrero" w:date="2025-06-24T12:47:00Z">
        <w:r w:rsidR="00FC0EC7">
          <w:rPr>
            <w:rFonts w:ascii="Arial" w:hAnsi="Arial" w:cs="Arial"/>
            <w:sz w:val="24"/>
            <w:szCs w:val="24"/>
          </w:rPr>
          <w:t>760 248-7659</w:t>
        </w:r>
      </w:ins>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6" w:name="_Toc58336715"/>
      <w:r w:rsidRPr="005162DE">
        <w:t>Terms Used in This Report</w:t>
      </w:r>
      <w:bookmarkEnd w:id="46"/>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7" w:name="_Toc58336716"/>
      <w:r w:rsidRPr="005162DE">
        <w:lastRenderedPageBreak/>
        <w:t>Sources of Drinking Water</w:t>
      </w:r>
      <w:r w:rsidR="00CF02C7" w:rsidRPr="005162DE">
        <w:t xml:space="preserve"> and </w:t>
      </w:r>
      <w:r w:rsidR="007A473C" w:rsidRPr="005162DE">
        <w:t>Contaminants that May Be Present in Source Water</w:t>
      </w:r>
      <w:bookmarkEnd w:id="47"/>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48" w:name="_Toc58336717"/>
      <w:r w:rsidRPr="005162DE">
        <w:t xml:space="preserve">About Your </w:t>
      </w:r>
      <w:r w:rsidR="00092955" w:rsidRPr="005162DE">
        <w:t xml:space="preserve">Drinking </w:t>
      </w:r>
      <w:r w:rsidRPr="005162DE">
        <w:t>Water Quality</w:t>
      </w:r>
      <w:bookmarkEnd w:id="48"/>
    </w:p>
    <w:p w14:paraId="70EABC0F" w14:textId="77777777" w:rsidR="00E130F9" w:rsidRPr="005162DE" w:rsidRDefault="00E130F9" w:rsidP="00174975">
      <w:pPr>
        <w:pStyle w:val="Heading3"/>
        <w:spacing w:before="120" w:after="120"/>
        <w:rPr>
          <w:color w:val="auto"/>
        </w:rPr>
      </w:pPr>
      <w:bookmarkStart w:id="49" w:name="_Toc58336718"/>
      <w:bookmarkStart w:id="50" w:name="_Hlk57994699"/>
      <w:r w:rsidRPr="005162DE">
        <w:rPr>
          <w:color w:val="auto"/>
        </w:rPr>
        <w:t>Drinking Water Contaminants Detected</w:t>
      </w:r>
      <w:bookmarkEnd w:id="49"/>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50"/>
    <w:p w14:paraId="530BF6F4" w14:textId="560095C3" w:rsidR="00095AAC" w:rsidRPr="005162DE" w:rsidRDefault="00095AAC" w:rsidP="00115004">
      <w:pPr>
        <w:pStyle w:val="Caption"/>
      </w:pPr>
      <w:r w:rsidRPr="005162DE">
        <w:lastRenderedPageBreak/>
        <w:t xml:space="preserve">Table </w:t>
      </w:r>
      <w:r w:rsidR="009F651D">
        <w:fldChar w:fldCharType="begin"/>
      </w:r>
      <w:r w:rsidR="009F651D">
        <w:instrText xml:space="preserve"> SEQ Table \* ARABIC </w:instrText>
      </w:r>
      <w:r w:rsidR="009F651D">
        <w:fldChar w:fldCharType="separate"/>
      </w:r>
      <w:r w:rsidR="00883E1D">
        <w:rPr>
          <w:noProof/>
        </w:rPr>
        <w:t>1</w:t>
      </w:r>
      <w:r w:rsidR="009F65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6B4EBDA8"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ins w:id="51" w:author="Gabriela Guerrero" w:date="2025-06-24T12:49:00Z">
              <w:r w:rsidR="00FC0EC7">
                <w:rPr>
                  <w:rFonts w:ascii="Arial" w:hAnsi="Arial" w:cs="Arial"/>
                  <w:sz w:val="24"/>
                  <w:szCs w:val="24"/>
                </w:rPr>
                <w:t>2024</w:t>
              </w:r>
            </w:ins>
            <w:del w:id="52" w:author="Gabriela Guerrero" w:date="2025-06-24T12:49:00Z">
              <w:r w:rsidRPr="005162DE" w:rsidDel="00FC0EC7">
                <w:rPr>
                  <w:rFonts w:ascii="Arial" w:hAnsi="Arial" w:cs="Arial"/>
                  <w:sz w:val="24"/>
                  <w:szCs w:val="24"/>
                </w:rPr>
                <w:delText>In the year</w:delText>
              </w:r>
            </w:del>
            <w:r w:rsidRPr="005162DE">
              <w:rPr>
                <w:rFonts w:ascii="Arial" w:hAnsi="Arial" w:cs="Arial"/>
                <w:sz w:val="24"/>
                <w:szCs w:val="24"/>
              </w:rPr>
              <w:t>)</w:t>
            </w:r>
          </w:p>
          <w:p w14:paraId="4A18E97C" w14:textId="07532180"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ins w:id="53" w:author="Gabriela Guerrero" w:date="2025-06-24T12:49:00Z">
              <w:r w:rsidR="00FC0EC7">
                <w:rPr>
                  <w:rFonts w:ascii="Arial" w:hAnsi="Arial" w:cs="Arial"/>
                  <w:sz w:val="24"/>
                  <w:szCs w:val="24"/>
                </w:rPr>
                <w:t>0</w:t>
              </w:r>
            </w:ins>
            <w:del w:id="54" w:author="Gabriela Guerrero" w:date="2025-06-24T12:49:00Z">
              <w:r w:rsidRPr="005162DE" w:rsidDel="00FC0EC7">
                <w:rPr>
                  <w:rFonts w:ascii="Arial" w:hAnsi="Arial" w:cs="Arial"/>
                  <w:sz w:val="24"/>
                  <w:szCs w:val="24"/>
                </w:rPr>
                <w:delText>Enter No.</w:delText>
              </w:r>
            </w:del>
            <w:r w:rsidRPr="005162DE">
              <w:rPr>
                <w:rFonts w:ascii="Arial" w:hAnsi="Arial" w:cs="Arial"/>
                <w:sz w:val="24"/>
                <w:szCs w:val="24"/>
              </w:rPr>
              <w:t>]</w:t>
            </w:r>
          </w:p>
        </w:tc>
        <w:tc>
          <w:tcPr>
            <w:tcW w:w="1443" w:type="dxa"/>
          </w:tcPr>
          <w:p w14:paraId="38C21B9B" w14:textId="5464AB55"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ins w:id="55" w:author="Gabriela Guerrero" w:date="2025-06-24T12:49:00Z">
              <w:r w:rsidR="00FC0EC7">
                <w:rPr>
                  <w:rFonts w:ascii="Arial" w:hAnsi="Arial" w:cs="Arial"/>
                  <w:sz w:val="24"/>
                  <w:szCs w:val="24"/>
                </w:rPr>
                <w:t>0</w:t>
              </w:r>
            </w:ins>
            <w:del w:id="56" w:author="Gabriela Guerrero" w:date="2025-06-24T12:49:00Z">
              <w:r w:rsidRPr="005162DE" w:rsidDel="00FC0EC7">
                <w:rPr>
                  <w:rFonts w:ascii="Arial" w:hAnsi="Arial" w:cs="Arial"/>
                  <w:sz w:val="24"/>
                  <w:szCs w:val="24"/>
                </w:rPr>
                <w:delText>Enter No.</w:delText>
              </w:r>
            </w:del>
            <w:r w:rsidRPr="005162DE">
              <w:rPr>
                <w:rFonts w:ascii="Arial" w:hAnsi="Arial" w:cs="Arial"/>
                <w:sz w:val="24"/>
                <w:szCs w:val="24"/>
              </w:rPr>
              <w:t>]</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9F651D">
        <w:fldChar w:fldCharType="begin"/>
      </w:r>
      <w:r w:rsidR="009F651D">
        <w:instrText xml:space="preserve"> SEQ Table \* ARABIC </w:instrText>
      </w:r>
      <w:r w:rsidR="009F651D">
        <w:fldChar w:fldCharType="separate"/>
      </w:r>
      <w:r w:rsidR="00883E1D">
        <w:rPr>
          <w:noProof/>
        </w:rPr>
        <w:t>2</w:t>
      </w:r>
      <w:r w:rsidR="009F65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4D4A17A3"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w:t>
            </w:r>
            <w:ins w:id="57" w:author="Gabriela Guerrero" w:date="2025-06-24T12:51:00Z">
              <w:r w:rsidR="00FC0EC7">
                <w:rPr>
                  <w:rFonts w:ascii="Arial" w:hAnsi="Arial" w:cs="Arial"/>
                  <w:sz w:val="24"/>
                  <w:szCs w:val="24"/>
                </w:rPr>
                <w:t>8-19-2024</w:t>
              </w:r>
            </w:ins>
            <w:del w:id="58" w:author="Gabriela Guerrero" w:date="2025-06-24T12:51:00Z">
              <w:r w:rsidRPr="005162DE" w:rsidDel="00FC0EC7">
                <w:rPr>
                  <w:rFonts w:ascii="Arial" w:hAnsi="Arial" w:cs="Arial"/>
                  <w:sz w:val="24"/>
                  <w:szCs w:val="24"/>
                </w:rPr>
                <w:delText>Enter Date</w:delText>
              </w:r>
            </w:del>
            <w:r w:rsidRPr="005162DE">
              <w:rPr>
                <w:rFonts w:ascii="Arial" w:hAnsi="Arial" w:cs="Arial"/>
                <w:sz w:val="24"/>
                <w:szCs w:val="24"/>
              </w:rPr>
              <w:t>]</w:t>
            </w:r>
          </w:p>
        </w:tc>
        <w:tc>
          <w:tcPr>
            <w:tcW w:w="990" w:type="dxa"/>
            <w:tcMar>
              <w:left w:w="86" w:type="dxa"/>
              <w:right w:w="86" w:type="dxa"/>
            </w:tcMar>
          </w:tcPr>
          <w:p w14:paraId="102D5A02" w14:textId="3C8CBF1B"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w:t>
            </w:r>
            <w:ins w:id="59" w:author="Gabriela Guerrero" w:date="2025-06-24T12:51:00Z">
              <w:r w:rsidR="00FC0EC7">
                <w:rPr>
                  <w:rFonts w:ascii="Arial" w:hAnsi="Arial" w:cs="Arial"/>
                  <w:sz w:val="24"/>
                  <w:szCs w:val="24"/>
                </w:rPr>
                <w:t>5</w:t>
              </w:r>
            </w:ins>
            <w:del w:id="60" w:author="Gabriela Guerrero" w:date="2025-06-24T12:51:00Z">
              <w:r w:rsidRPr="005162DE" w:rsidDel="00FC0EC7">
                <w:rPr>
                  <w:rFonts w:ascii="Arial" w:hAnsi="Arial" w:cs="Arial"/>
                  <w:sz w:val="24"/>
                  <w:szCs w:val="24"/>
                </w:rPr>
                <w:delText>Enter No.</w:delText>
              </w:r>
            </w:del>
            <w:r w:rsidRPr="005162DE">
              <w:rPr>
                <w:rFonts w:ascii="Arial" w:hAnsi="Arial" w:cs="Arial"/>
                <w:sz w:val="24"/>
                <w:szCs w:val="24"/>
              </w:rPr>
              <w:t>]</w:t>
            </w:r>
          </w:p>
        </w:tc>
        <w:tc>
          <w:tcPr>
            <w:tcW w:w="900" w:type="dxa"/>
            <w:tcMar>
              <w:left w:w="86" w:type="dxa"/>
              <w:right w:w="86" w:type="dxa"/>
            </w:tcMar>
          </w:tcPr>
          <w:p w14:paraId="36E2A949" w14:textId="78BF5580"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w:t>
            </w:r>
            <w:ins w:id="61" w:author="Gabriela Guerrero" w:date="2025-06-24T12:52:00Z">
              <w:r w:rsidR="00FC0EC7">
                <w:rPr>
                  <w:rFonts w:ascii="Arial" w:hAnsi="Arial" w:cs="Arial"/>
                  <w:sz w:val="24"/>
                  <w:szCs w:val="24"/>
                </w:rPr>
                <w:t>0</w:t>
              </w:r>
            </w:ins>
            <w:del w:id="62" w:author="Gabriela Guerrero" w:date="2025-06-24T12:52:00Z">
              <w:r w:rsidRPr="005162DE" w:rsidDel="00FC0EC7">
                <w:rPr>
                  <w:rFonts w:ascii="Arial" w:hAnsi="Arial" w:cs="Arial"/>
                  <w:sz w:val="24"/>
                  <w:szCs w:val="24"/>
                </w:rPr>
                <w:delText>Enter No.</w:delText>
              </w:r>
            </w:del>
            <w:r w:rsidRPr="005162DE">
              <w:rPr>
                <w:rFonts w:ascii="Arial" w:hAnsi="Arial" w:cs="Arial"/>
                <w:sz w:val="24"/>
                <w:szCs w:val="24"/>
              </w:rPr>
              <w:t>]</w:t>
            </w:r>
          </w:p>
        </w:tc>
        <w:tc>
          <w:tcPr>
            <w:tcW w:w="900" w:type="dxa"/>
            <w:tcMar>
              <w:left w:w="86" w:type="dxa"/>
              <w:right w:w="86" w:type="dxa"/>
            </w:tcMar>
          </w:tcPr>
          <w:p w14:paraId="308535F4" w14:textId="5EEA0ED4"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w:t>
            </w:r>
            <w:ins w:id="63" w:author="Gabriela Guerrero" w:date="2025-06-24T12:52:00Z">
              <w:r w:rsidR="00FC0EC7">
                <w:rPr>
                  <w:rFonts w:ascii="Arial" w:hAnsi="Arial" w:cs="Arial"/>
                  <w:sz w:val="24"/>
                  <w:szCs w:val="24"/>
                </w:rPr>
                <w:t>0</w:t>
              </w:r>
            </w:ins>
            <w:del w:id="64" w:author="Gabriela Guerrero" w:date="2025-06-24T12:52:00Z">
              <w:r w:rsidRPr="005162DE" w:rsidDel="00FC0EC7">
                <w:rPr>
                  <w:rFonts w:ascii="Arial" w:hAnsi="Arial" w:cs="Arial"/>
                  <w:sz w:val="24"/>
                  <w:szCs w:val="24"/>
                </w:rPr>
                <w:delText>Enter No.</w:delText>
              </w:r>
            </w:del>
            <w:r w:rsidRPr="005162DE">
              <w:rPr>
                <w:rFonts w:ascii="Arial" w:hAnsi="Arial" w:cs="Arial"/>
                <w:sz w:val="24"/>
                <w:szCs w:val="24"/>
              </w:rPr>
              <w:t>]</w:t>
            </w:r>
          </w:p>
        </w:tc>
        <w:tc>
          <w:tcPr>
            <w:tcW w:w="990" w:type="dxa"/>
          </w:tcPr>
          <w:p w14:paraId="76D54BD5" w14:textId="1B930BD3" w:rsidR="006A68B0" w:rsidRPr="006A68B0" w:rsidRDefault="006A68B0" w:rsidP="00960466">
            <w:pPr>
              <w:spacing w:before="40" w:after="40"/>
              <w:jc w:val="center"/>
              <w:rPr>
                <w:rFonts w:ascii="Arial" w:hAnsi="Arial" w:cs="Arial"/>
                <w:sz w:val="24"/>
                <w:szCs w:val="24"/>
                <w:highlight w:val="yellow"/>
              </w:rPr>
            </w:pPr>
            <w:r w:rsidRPr="006A68B0">
              <w:rPr>
                <w:rFonts w:ascii="Arial" w:hAnsi="Arial" w:cs="Arial"/>
                <w:sz w:val="24"/>
                <w:szCs w:val="24"/>
                <w:highlight w:val="yellow"/>
              </w:rPr>
              <w:t>[</w:t>
            </w:r>
            <w:ins w:id="65" w:author="Gabriela Guerrero" w:date="2025-06-24T12:52:00Z">
              <w:r w:rsidR="00FC0EC7">
                <w:rPr>
                  <w:rFonts w:ascii="Arial" w:hAnsi="Arial" w:cs="Arial"/>
                  <w:sz w:val="24"/>
                  <w:szCs w:val="24"/>
                  <w:highlight w:val="yellow"/>
                </w:rPr>
                <w:t>0</w:t>
              </w:r>
            </w:ins>
            <w:del w:id="66" w:author="Gabriela Guerrero" w:date="2025-06-24T12:52:00Z">
              <w:r w:rsidRPr="006A68B0" w:rsidDel="00FC0EC7">
                <w:rPr>
                  <w:rFonts w:ascii="Arial" w:hAnsi="Arial" w:cs="Arial"/>
                  <w:sz w:val="24"/>
                  <w:szCs w:val="24"/>
                  <w:highlight w:val="yellow"/>
                </w:rPr>
                <w:delText>Enter Range</w:delText>
              </w:r>
            </w:del>
            <w:r w:rsidRPr="006A68B0">
              <w:rPr>
                <w:rFonts w:ascii="Arial" w:hAnsi="Arial" w:cs="Arial"/>
                <w:sz w:val="24"/>
                <w:szCs w:val="24"/>
                <w:highlight w:val="yellow"/>
              </w:rPr>
              <w:t>]</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00942A36" w:rsidRP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0DD2DA7A"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w:t>
            </w:r>
            <w:ins w:id="67" w:author="Gabriela Guerrero" w:date="2025-06-24T12:52:00Z">
              <w:r w:rsidR="00FC0EC7">
                <w:rPr>
                  <w:rFonts w:ascii="Arial" w:hAnsi="Arial" w:cs="Arial"/>
                  <w:sz w:val="24"/>
                  <w:szCs w:val="24"/>
                </w:rPr>
                <w:t>8-19-2024</w:t>
              </w:r>
            </w:ins>
            <w:del w:id="68" w:author="Gabriela Guerrero" w:date="2025-06-24T12:52:00Z">
              <w:r w:rsidRPr="005162DE" w:rsidDel="00FC0EC7">
                <w:rPr>
                  <w:rFonts w:ascii="Arial" w:hAnsi="Arial" w:cs="Arial"/>
                  <w:sz w:val="24"/>
                  <w:szCs w:val="24"/>
                </w:rPr>
                <w:delText>Enter Date</w:delText>
              </w:r>
            </w:del>
            <w:r w:rsidRPr="005162DE">
              <w:rPr>
                <w:rFonts w:ascii="Arial" w:hAnsi="Arial" w:cs="Arial"/>
                <w:sz w:val="24"/>
                <w:szCs w:val="24"/>
              </w:rPr>
              <w:t>]</w:t>
            </w:r>
          </w:p>
        </w:tc>
        <w:tc>
          <w:tcPr>
            <w:tcW w:w="990" w:type="dxa"/>
            <w:tcMar>
              <w:left w:w="86" w:type="dxa"/>
              <w:right w:w="86" w:type="dxa"/>
            </w:tcMar>
          </w:tcPr>
          <w:p w14:paraId="42CEE2F3" w14:textId="1CCD7408"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w:t>
            </w:r>
            <w:ins w:id="69" w:author="Gabriela Guerrero" w:date="2025-06-24T12:52:00Z">
              <w:r w:rsidR="00FC0EC7">
                <w:rPr>
                  <w:rFonts w:ascii="Arial" w:hAnsi="Arial" w:cs="Arial"/>
                  <w:sz w:val="24"/>
                  <w:szCs w:val="24"/>
                </w:rPr>
                <w:t>5</w:t>
              </w:r>
            </w:ins>
            <w:del w:id="70" w:author="Gabriela Guerrero" w:date="2025-06-24T12:52:00Z">
              <w:r w:rsidRPr="005162DE" w:rsidDel="00FC0EC7">
                <w:rPr>
                  <w:rFonts w:ascii="Arial" w:hAnsi="Arial" w:cs="Arial"/>
                  <w:sz w:val="24"/>
                  <w:szCs w:val="24"/>
                </w:rPr>
                <w:delText>Enter No.</w:delText>
              </w:r>
            </w:del>
            <w:r w:rsidRPr="005162DE">
              <w:rPr>
                <w:rFonts w:ascii="Arial" w:hAnsi="Arial" w:cs="Arial"/>
                <w:sz w:val="24"/>
                <w:szCs w:val="24"/>
              </w:rPr>
              <w:t>]</w:t>
            </w:r>
          </w:p>
        </w:tc>
        <w:tc>
          <w:tcPr>
            <w:tcW w:w="900" w:type="dxa"/>
            <w:tcMar>
              <w:left w:w="86" w:type="dxa"/>
              <w:right w:w="86" w:type="dxa"/>
            </w:tcMar>
          </w:tcPr>
          <w:p w14:paraId="15E55B1F" w14:textId="68948D90"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w:t>
            </w:r>
            <w:ins w:id="71" w:author="Gabriela Guerrero" w:date="2025-06-24T12:53:00Z">
              <w:r w:rsidR="00FC0EC7">
                <w:rPr>
                  <w:rFonts w:ascii="Arial" w:hAnsi="Arial" w:cs="Arial"/>
                  <w:sz w:val="24"/>
                  <w:szCs w:val="24"/>
                </w:rPr>
                <w:t>0.039</w:t>
              </w:r>
            </w:ins>
            <w:del w:id="72" w:author="Gabriela Guerrero" w:date="2025-06-24T12:53:00Z">
              <w:r w:rsidRPr="005162DE" w:rsidDel="00FC0EC7">
                <w:rPr>
                  <w:rFonts w:ascii="Arial" w:hAnsi="Arial" w:cs="Arial"/>
                  <w:sz w:val="24"/>
                  <w:szCs w:val="24"/>
                </w:rPr>
                <w:delText>Enter No.</w:delText>
              </w:r>
            </w:del>
            <w:r w:rsidRPr="005162DE">
              <w:rPr>
                <w:rFonts w:ascii="Arial" w:hAnsi="Arial" w:cs="Arial"/>
                <w:sz w:val="24"/>
                <w:szCs w:val="24"/>
              </w:rPr>
              <w:t>]</w:t>
            </w:r>
          </w:p>
        </w:tc>
        <w:tc>
          <w:tcPr>
            <w:tcW w:w="900" w:type="dxa"/>
            <w:tcMar>
              <w:left w:w="86" w:type="dxa"/>
              <w:right w:w="86" w:type="dxa"/>
            </w:tcMar>
          </w:tcPr>
          <w:p w14:paraId="1AE57BBF" w14:textId="474619DA"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w:t>
            </w:r>
            <w:ins w:id="73" w:author="Gabriela Guerrero" w:date="2025-06-24T12:53:00Z">
              <w:r w:rsidR="00FC0EC7">
                <w:rPr>
                  <w:rFonts w:ascii="Arial" w:hAnsi="Arial" w:cs="Arial"/>
                  <w:sz w:val="24"/>
                  <w:szCs w:val="24"/>
                </w:rPr>
                <w:t>0</w:t>
              </w:r>
            </w:ins>
            <w:del w:id="74" w:author="Gabriela Guerrero" w:date="2025-06-24T12:53:00Z">
              <w:r w:rsidRPr="005162DE" w:rsidDel="00FC0EC7">
                <w:rPr>
                  <w:rFonts w:ascii="Arial" w:hAnsi="Arial" w:cs="Arial"/>
                  <w:sz w:val="24"/>
                  <w:szCs w:val="24"/>
                </w:rPr>
                <w:delText>Enter No.</w:delText>
              </w:r>
            </w:del>
            <w:r w:rsidRPr="005162DE">
              <w:rPr>
                <w:rFonts w:ascii="Arial" w:hAnsi="Arial" w:cs="Arial"/>
                <w:sz w:val="24"/>
                <w:szCs w:val="24"/>
              </w:rPr>
              <w:t>]</w:t>
            </w:r>
          </w:p>
        </w:tc>
        <w:tc>
          <w:tcPr>
            <w:tcW w:w="990" w:type="dxa"/>
          </w:tcPr>
          <w:p w14:paraId="5D0B6BE2" w14:textId="628257FB" w:rsidR="006A68B0" w:rsidRPr="006A68B0" w:rsidRDefault="006A68B0" w:rsidP="00FC33C4">
            <w:pPr>
              <w:spacing w:before="40" w:after="40"/>
              <w:jc w:val="center"/>
              <w:rPr>
                <w:rFonts w:ascii="Arial" w:hAnsi="Arial" w:cs="Arial"/>
                <w:sz w:val="24"/>
                <w:szCs w:val="24"/>
                <w:highlight w:val="yellow"/>
              </w:rPr>
            </w:pPr>
            <w:r w:rsidRPr="006A68B0">
              <w:rPr>
                <w:rFonts w:ascii="Arial" w:hAnsi="Arial" w:cs="Arial"/>
                <w:sz w:val="24"/>
                <w:szCs w:val="24"/>
                <w:highlight w:val="yellow"/>
              </w:rPr>
              <w:t>[</w:t>
            </w:r>
            <w:ins w:id="75" w:author="Gabriela Guerrero" w:date="2025-06-24T12:53:00Z">
              <w:r w:rsidR="00FC0EC7">
                <w:rPr>
                  <w:rFonts w:ascii="Arial" w:hAnsi="Arial" w:cs="Arial"/>
                  <w:sz w:val="24"/>
                  <w:szCs w:val="24"/>
                  <w:highlight w:val="yellow"/>
                </w:rPr>
                <w:t>77</w:t>
              </w:r>
            </w:ins>
            <w:del w:id="76" w:author="Gabriela Guerrero" w:date="2025-06-24T12:53:00Z">
              <w:r w:rsidRPr="006A68B0" w:rsidDel="00FC0EC7">
                <w:rPr>
                  <w:rFonts w:ascii="Arial" w:hAnsi="Arial" w:cs="Arial"/>
                  <w:sz w:val="24"/>
                  <w:szCs w:val="24"/>
                  <w:highlight w:val="yellow"/>
                </w:rPr>
                <w:delText>Enter Range</w:delText>
              </w:r>
            </w:del>
            <w:r w:rsidRPr="006A68B0">
              <w:rPr>
                <w:rFonts w:ascii="Arial" w:hAnsi="Arial" w:cs="Arial"/>
                <w:sz w:val="24"/>
                <w:szCs w:val="24"/>
                <w:highlight w:val="yellow"/>
              </w:rPr>
              <w:t>]</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9F651D">
        <w:fldChar w:fldCharType="begin"/>
      </w:r>
      <w:r w:rsidR="009F651D">
        <w:instrText xml:space="preserve"> SEQ Table \* ARABIC </w:instrText>
      </w:r>
      <w:r w:rsidR="009F651D">
        <w:fldChar w:fldCharType="separate"/>
      </w:r>
      <w:r w:rsidR="00883E1D">
        <w:rPr>
          <w:noProof/>
        </w:rPr>
        <w:t>3</w:t>
      </w:r>
      <w:r w:rsidR="009F65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154A0542"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ins w:id="77" w:author="Gabriela Guerrero" w:date="2025-06-24T12:54:00Z">
              <w:r w:rsidR="00FC0EC7">
                <w:rPr>
                  <w:rFonts w:ascii="Arial" w:hAnsi="Arial" w:cs="Arial"/>
                  <w:sz w:val="24"/>
                  <w:szCs w:val="24"/>
                </w:rPr>
                <w:t>09/1991</w:t>
              </w:r>
            </w:ins>
            <w:del w:id="78" w:author="Gabriela Guerrero" w:date="2025-06-24T12:54:00Z">
              <w:r w:rsidRPr="005162DE" w:rsidDel="00FC0EC7">
                <w:rPr>
                  <w:rFonts w:ascii="Arial" w:hAnsi="Arial" w:cs="Arial"/>
                  <w:sz w:val="24"/>
                  <w:szCs w:val="24"/>
                </w:rPr>
                <w:delText>Enter Date</w:delText>
              </w:r>
            </w:del>
            <w:r w:rsidRPr="005162DE">
              <w:rPr>
                <w:rFonts w:ascii="Arial" w:hAnsi="Arial" w:cs="Arial"/>
                <w:sz w:val="24"/>
                <w:szCs w:val="24"/>
              </w:rPr>
              <w:t>]</w:t>
            </w:r>
          </w:p>
        </w:tc>
        <w:tc>
          <w:tcPr>
            <w:tcW w:w="1260" w:type="dxa"/>
            <w:tcMar>
              <w:left w:w="58" w:type="dxa"/>
              <w:right w:w="58" w:type="dxa"/>
            </w:tcMar>
          </w:tcPr>
          <w:p w14:paraId="690B0D1C" w14:textId="6DAB5466"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ins w:id="79" w:author="Gabriela Guerrero" w:date="2025-06-24T12:54:00Z">
              <w:r w:rsidR="00FC0EC7">
                <w:rPr>
                  <w:rFonts w:ascii="Arial" w:hAnsi="Arial" w:cs="Arial"/>
                  <w:sz w:val="24"/>
                  <w:szCs w:val="24"/>
                </w:rPr>
                <w:t>22</w:t>
              </w:r>
            </w:ins>
            <w:del w:id="80" w:author="Gabriela Guerrero" w:date="2025-06-24T12:54:00Z">
              <w:r w:rsidRPr="005162DE" w:rsidDel="00FC0EC7">
                <w:rPr>
                  <w:rFonts w:ascii="Arial" w:hAnsi="Arial" w:cs="Arial"/>
                  <w:sz w:val="24"/>
                  <w:szCs w:val="24"/>
                </w:rPr>
                <w:delText>Enter No.</w:delText>
              </w:r>
            </w:del>
            <w:r w:rsidRPr="005162DE">
              <w:rPr>
                <w:rFonts w:ascii="Arial" w:hAnsi="Arial" w:cs="Arial"/>
                <w:sz w:val="24"/>
                <w:szCs w:val="24"/>
              </w:rPr>
              <w:t>]</w:t>
            </w:r>
          </w:p>
        </w:tc>
        <w:tc>
          <w:tcPr>
            <w:tcW w:w="1350" w:type="dxa"/>
            <w:tcMar>
              <w:left w:w="58" w:type="dxa"/>
              <w:right w:w="58" w:type="dxa"/>
            </w:tcMar>
          </w:tcPr>
          <w:p w14:paraId="6802CC34" w14:textId="28C7090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ins w:id="81" w:author="Gabriela Guerrero" w:date="2025-06-24T12:54:00Z">
              <w:r w:rsidR="00FC0EC7">
                <w:rPr>
                  <w:rFonts w:ascii="Arial" w:hAnsi="Arial" w:cs="Arial"/>
                  <w:sz w:val="24"/>
                  <w:szCs w:val="24"/>
                </w:rPr>
                <w:t>-</w:t>
              </w:r>
            </w:ins>
            <w:del w:id="82" w:author="Gabriela Guerrero" w:date="2025-06-24T12:54:00Z">
              <w:r w:rsidRPr="005162DE" w:rsidDel="00FC0EC7">
                <w:rPr>
                  <w:rFonts w:ascii="Arial" w:hAnsi="Arial" w:cs="Arial"/>
                  <w:sz w:val="24"/>
                  <w:szCs w:val="24"/>
                </w:rPr>
                <w:delText>Enter Range</w:delText>
              </w:r>
            </w:del>
            <w:r w:rsidRPr="005162DE">
              <w:rPr>
                <w:rFonts w:ascii="Arial" w:hAnsi="Arial" w:cs="Arial"/>
                <w:sz w:val="24"/>
                <w:szCs w:val="24"/>
              </w:rPr>
              <w:t>]</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3215D423"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ins w:id="83" w:author="Gabriela Guerrero" w:date="2025-06-24T12:54:00Z">
              <w:r w:rsidR="00FC0EC7">
                <w:rPr>
                  <w:rFonts w:ascii="Arial" w:hAnsi="Arial" w:cs="Arial"/>
                  <w:sz w:val="24"/>
                  <w:szCs w:val="24"/>
                </w:rPr>
                <w:t>9/1991</w:t>
              </w:r>
            </w:ins>
            <w:del w:id="84" w:author="Gabriela Guerrero" w:date="2025-06-24T12:54:00Z">
              <w:r w:rsidRPr="005162DE" w:rsidDel="00FC0EC7">
                <w:rPr>
                  <w:rFonts w:ascii="Arial" w:hAnsi="Arial" w:cs="Arial"/>
                  <w:sz w:val="24"/>
                  <w:szCs w:val="24"/>
                </w:rPr>
                <w:delText>Enter Date</w:delText>
              </w:r>
            </w:del>
            <w:r w:rsidRPr="005162DE">
              <w:rPr>
                <w:rFonts w:ascii="Arial" w:hAnsi="Arial" w:cs="Arial"/>
                <w:sz w:val="24"/>
                <w:szCs w:val="24"/>
              </w:rPr>
              <w:t>]</w:t>
            </w:r>
          </w:p>
        </w:tc>
        <w:tc>
          <w:tcPr>
            <w:tcW w:w="1260" w:type="dxa"/>
            <w:tcMar>
              <w:left w:w="58" w:type="dxa"/>
              <w:right w:w="58" w:type="dxa"/>
            </w:tcMar>
          </w:tcPr>
          <w:p w14:paraId="5F571C45" w14:textId="1B53BF83"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ins w:id="85" w:author="Gabriela Guerrero" w:date="2025-06-24T12:55:00Z">
              <w:r w:rsidR="00FC0EC7">
                <w:rPr>
                  <w:rFonts w:ascii="Arial" w:hAnsi="Arial" w:cs="Arial"/>
                  <w:sz w:val="24"/>
                  <w:szCs w:val="24"/>
                </w:rPr>
                <w:t>E208</w:t>
              </w:r>
            </w:ins>
            <w:del w:id="86" w:author="Gabriela Guerrero" w:date="2025-06-24T12:55:00Z">
              <w:r w:rsidRPr="005162DE" w:rsidDel="00FC0EC7">
                <w:rPr>
                  <w:rFonts w:ascii="Arial" w:hAnsi="Arial" w:cs="Arial"/>
                  <w:sz w:val="24"/>
                  <w:szCs w:val="24"/>
                </w:rPr>
                <w:delText>Enter No.</w:delText>
              </w:r>
            </w:del>
            <w:r w:rsidRPr="005162DE">
              <w:rPr>
                <w:rFonts w:ascii="Arial" w:hAnsi="Arial" w:cs="Arial"/>
                <w:sz w:val="24"/>
                <w:szCs w:val="24"/>
              </w:rPr>
              <w:t>]</w:t>
            </w:r>
          </w:p>
        </w:tc>
        <w:tc>
          <w:tcPr>
            <w:tcW w:w="1350" w:type="dxa"/>
            <w:tcMar>
              <w:left w:w="58" w:type="dxa"/>
              <w:right w:w="58" w:type="dxa"/>
            </w:tcMar>
          </w:tcPr>
          <w:p w14:paraId="2BE476FB" w14:textId="2C1E965B"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ins w:id="87" w:author="Gabriela Guerrero" w:date="2025-06-24T12:55:00Z">
              <w:r w:rsidR="00FC0EC7">
                <w:rPr>
                  <w:rFonts w:ascii="Arial" w:hAnsi="Arial" w:cs="Arial"/>
                  <w:sz w:val="24"/>
                  <w:szCs w:val="24"/>
                </w:rPr>
                <w:t>-</w:t>
              </w:r>
            </w:ins>
            <w:del w:id="88" w:author="Gabriela Guerrero" w:date="2025-06-24T12:55:00Z">
              <w:r w:rsidRPr="005162DE" w:rsidDel="00FC0EC7">
                <w:rPr>
                  <w:rFonts w:ascii="Arial" w:hAnsi="Arial" w:cs="Arial"/>
                  <w:sz w:val="24"/>
                  <w:szCs w:val="24"/>
                </w:rPr>
                <w:delText>Enter Range</w:delText>
              </w:r>
            </w:del>
            <w:r w:rsidRPr="005162DE">
              <w:rPr>
                <w:rFonts w:ascii="Arial" w:hAnsi="Arial" w:cs="Arial"/>
                <w:sz w:val="24"/>
                <w:szCs w:val="24"/>
              </w:rPr>
              <w:t>]</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0A1F92DD" w:rsidR="005D3708" w:rsidRPr="005162DE" w:rsidDel="00AC6748" w:rsidRDefault="005D3708" w:rsidP="00070C22">
      <w:pPr>
        <w:pStyle w:val="Caption"/>
        <w:rPr>
          <w:del w:id="89" w:author="Gabriela Guerrero" w:date="2025-07-01T15:33:00Z"/>
        </w:rPr>
      </w:pPr>
      <w:del w:id="90" w:author="Gabriela Guerrero" w:date="2025-07-01T15:33:00Z">
        <w:r w:rsidRPr="005162DE" w:rsidDel="00AC6748">
          <w:delText xml:space="preserve">Table </w:delText>
        </w:r>
        <w:r w:rsidR="009F651D" w:rsidDel="00AC6748">
          <w:fldChar w:fldCharType="begin"/>
        </w:r>
        <w:r w:rsidR="009F651D" w:rsidDel="00AC6748">
          <w:delInstrText xml:space="preserve"> SEQ Table \* ARABIC </w:delInstrText>
        </w:r>
        <w:r w:rsidR="009F651D" w:rsidDel="00AC6748">
          <w:fldChar w:fldCharType="separate"/>
        </w:r>
        <w:r w:rsidR="00883E1D" w:rsidDel="00AC6748">
          <w:rPr>
            <w:noProof/>
          </w:rPr>
          <w:delText>4</w:delText>
        </w:r>
        <w:r w:rsidR="009F651D" w:rsidDel="00AC6748">
          <w:rPr>
            <w:noProof/>
          </w:rPr>
          <w:fldChar w:fldCharType="end"/>
        </w:r>
        <w:r w:rsidRPr="005162DE" w:rsidDel="00AC6748">
          <w:delText>.  Detection of Contaminants with a Primary Drinking Water Standard</w:delText>
        </w:r>
      </w:del>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rsidDel="00AC6748" w14:paraId="4FC0937E" w14:textId="393E8A89" w:rsidTr="002D3FB5">
        <w:trPr>
          <w:cantSplit/>
          <w:trHeight w:val="1511"/>
          <w:del w:id="91" w:author="Gabriela Guerrero" w:date="2025-07-01T15:33:00Z"/>
        </w:trPr>
        <w:tc>
          <w:tcPr>
            <w:tcW w:w="2245" w:type="dxa"/>
            <w:vAlign w:val="center"/>
          </w:tcPr>
          <w:p w14:paraId="5D305F3C" w14:textId="79570344" w:rsidR="00244938" w:rsidRPr="005162DE" w:rsidDel="00AC6748" w:rsidRDefault="005D3708" w:rsidP="002A5101">
            <w:pPr>
              <w:keepNext/>
              <w:keepLines/>
              <w:jc w:val="center"/>
              <w:rPr>
                <w:del w:id="92" w:author="Gabriela Guerrero" w:date="2025-07-01T15:33:00Z"/>
                <w:rFonts w:ascii="Arial" w:hAnsi="Arial" w:cs="Arial"/>
                <w:b/>
                <w:sz w:val="24"/>
                <w:szCs w:val="24"/>
              </w:rPr>
            </w:pPr>
            <w:del w:id="93" w:author="Gabriela Guerrero" w:date="2025-07-01T15:33:00Z">
              <w:r w:rsidRPr="005162DE" w:rsidDel="00AC6748">
                <w:rPr>
                  <w:rFonts w:ascii="Arial" w:hAnsi="Arial" w:cs="Arial"/>
                  <w:b/>
                  <w:sz w:val="24"/>
                  <w:szCs w:val="24"/>
                </w:rPr>
                <w:delText>Chemical or Constituent</w:delText>
              </w:r>
            </w:del>
          </w:p>
          <w:p w14:paraId="5BD8AAE1" w14:textId="207B811A" w:rsidR="00244938" w:rsidRPr="005162DE" w:rsidDel="00AC6748" w:rsidRDefault="005D3708" w:rsidP="002A5101">
            <w:pPr>
              <w:keepNext/>
              <w:keepLines/>
              <w:jc w:val="center"/>
              <w:rPr>
                <w:del w:id="94" w:author="Gabriela Guerrero" w:date="2025-07-01T15:33:00Z"/>
                <w:rFonts w:ascii="Arial" w:hAnsi="Arial" w:cs="Arial"/>
                <w:b/>
                <w:sz w:val="24"/>
                <w:szCs w:val="24"/>
              </w:rPr>
            </w:pPr>
            <w:del w:id="95" w:author="Gabriela Guerrero" w:date="2025-07-01T15:33:00Z">
              <w:r w:rsidRPr="005162DE" w:rsidDel="00AC6748">
                <w:rPr>
                  <w:rFonts w:ascii="Arial" w:hAnsi="Arial" w:cs="Arial"/>
                  <w:b/>
                  <w:sz w:val="24"/>
                  <w:szCs w:val="24"/>
                </w:rPr>
                <w:delText>(and</w:delText>
              </w:r>
            </w:del>
          </w:p>
          <w:p w14:paraId="5EAC0E0C" w14:textId="59A59ABC" w:rsidR="005D3708" w:rsidRPr="005162DE" w:rsidDel="00AC6748" w:rsidRDefault="005D3708" w:rsidP="002A5101">
            <w:pPr>
              <w:keepNext/>
              <w:keepLines/>
              <w:jc w:val="center"/>
              <w:rPr>
                <w:del w:id="96" w:author="Gabriela Guerrero" w:date="2025-07-01T15:33:00Z"/>
                <w:rFonts w:ascii="Arial" w:hAnsi="Arial" w:cs="Arial"/>
                <w:b/>
                <w:sz w:val="24"/>
                <w:szCs w:val="24"/>
              </w:rPr>
            </w:pPr>
            <w:del w:id="97" w:author="Gabriela Guerrero" w:date="2025-07-01T15:33:00Z">
              <w:r w:rsidRPr="005162DE" w:rsidDel="00AC6748">
                <w:rPr>
                  <w:rFonts w:ascii="Arial" w:hAnsi="Arial" w:cs="Arial"/>
                  <w:b/>
                  <w:sz w:val="24"/>
                  <w:szCs w:val="24"/>
                </w:rPr>
                <w:delText>reporting units)</w:delText>
              </w:r>
            </w:del>
          </w:p>
        </w:tc>
        <w:tc>
          <w:tcPr>
            <w:tcW w:w="1440" w:type="dxa"/>
            <w:vAlign w:val="center"/>
          </w:tcPr>
          <w:p w14:paraId="09A3D0BB" w14:textId="1DEDED5C" w:rsidR="005D3708" w:rsidRPr="005162DE" w:rsidDel="00AC6748" w:rsidRDefault="005D3708" w:rsidP="002A5101">
            <w:pPr>
              <w:keepNext/>
              <w:keepLines/>
              <w:jc w:val="center"/>
              <w:rPr>
                <w:del w:id="98" w:author="Gabriela Guerrero" w:date="2025-07-01T15:33:00Z"/>
                <w:rFonts w:ascii="Arial" w:hAnsi="Arial" w:cs="Arial"/>
                <w:b/>
                <w:sz w:val="24"/>
                <w:szCs w:val="24"/>
              </w:rPr>
            </w:pPr>
            <w:del w:id="99" w:author="Gabriela Guerrero" w:date="2025-07-01T15:33:00Z">
              <w:r w:rsidRPr="005162DE" w:rsidDel="00AC6748">
                <w:rPr>
                  <w:rFonts w:ascii="Arial" w:hAnsi="Arial" w:cs="Arial"/>
                  <w:b/>
                  <w:sz w:val="24"/>
                  <w:szCs w:val="24"/>
                </w:rPr>
                <w:delText>Sample Date</w:delText>
              </w:r>
            </w:del>
          </w:p>
        </w:tc>
        <w:tc>
          <w:tcPr>
            <w:tcW w:w="1260" w:type="dxa"/>
            <w:tcMar>
              <w:left w:w="72" w:type="dxa"/>
              <w:right w:w="72" w:type="dxa"/>
            </w:tcMar>
            <w:vAlign w:val="center"/>
          </w:tcPr>
          <w:p w14:paraId="6C8B5EC3" w14:textId="1D6B00DB" w:rsidR="005D3708" w:rsidRPr="005162DE" w:rsidDel="00AC6748" w:rsidRDefault="005D3708" w:rsidP="002A5101">
            <w:pPr>
              <w:keepNext/>
              <w:keepLines/>
              <w:jc w:val="center"/>
              <w:rPr>
                <w:del w:id="100" w:author="Gabriela Guerrero" w:date="2025-07-01T15:33:00Z"/>
                <w:rFonts w:ascii="Arial" w:hAnsi="Arial" w:cs="Arial"/>
                <w:b/>
                <w:sz w:val="24"/>
                <w:szCs w:val="24"/>
              </w:rPr>
            </w:pPr>
            <w:del w:id="101" w:author="Gabriela Guerrero" w:date="2025-07-01T15:33:00Z">
              <w:r w:rsidRPr="005162DE" w:rsidDel="00AC6748">
                <w:rPr>
                  <w:rFonts w:ascii="Arial" w:hAnsi="Arial" w:cs="Arial"/>
                  <w:b/>
                  <w:sz w:val="24"/>
                  <w:szCs w:val="24"/>
                </w:rPr>
                <w:delText>Level</w:delText>
              </w:r>
              <w:r w:rsidR="005D3BD9" w:rsidRPr="005162DE" w:rsidDel="00AC6748">
                <w:rPr>
                  <w:rFonts w:ascii="Arial" w:hAnsi="Arial" w:cs="Arial"/>
                  <w:b/>
                  <w:sz w:val="24"/>
                  <w:szCs w:val="24"/>
                </w:rPr>
                <w:delText xml:space="preserve"> </w:delText>
              </w:r>
              <w:r w:rsidRPr="005162DE" w:rsidDel="00AC6748">
                <w:rPr>
                  <w:rFonts w:ascii="Arial" w:hAnsi="Arial" w:cs="Arial"/>
                  <w:b/>
                  <w:sz w:val="24"/>
                  <w:szCs w:val="24"/>
                </w:rPr>
                <w:delText>Detected</w:delText>
              </w:r>
            </w:del>
          </w:p>
        </w:tc>
        <w:tc>
          <w:tcPr>
            <w:tcW w:w="1530" w:type="dxa"/>
            <w:vAlign w:val="center"/>
          </w:tcPr>
          <w:p w14:paraId="39BF4DF6" w14:textId="56948234" w:rsidR="005D3708" w:rsidRPr="005162DE" w:rsidDel="00AC6748" w:rsidRDefault="005D3708" w:rsidP="002A5101">
            <w:pPr>
              <w:keepNext/>
              <w:keepLines/>
              <w:jc w:val="center"/>
              <w:rPr>
                <w:del w:id="102" w:author="Gabriela Guerrero" w:date="2025-07-01T15:33:00Z"/>
                <w:rFonts w:ascii="Arial" w:hAnsi="Arial" w:cs="Arial"/>
                <w:b/>
                <w:sz w:val="24"/>
                <w:szCs w:val="24"/>
              </w:rPr>
            </w:pPr>
            <w:del w:id="103" w:author="Gabriela Guerrero" w:date="2025-07-01T15:33:00Z">
              <w:r w:rsidRPr="005162DE" w:rsidDel="00AC6748">
                <w:rPr>
                  <w:rFonts w:ascii="Arial" w:hAnsi="Arial" w:cs="Arial"/>
                  <w:b/>
                  <w:sz w:val="24"/>
                  <w:szCs w:val="24"/>
                </w:rPr>
                <w:delText>Range of Detections</w:delText>
              </w:r>
            </w:del>
          </w:p>
        </w:tc>
        <w:tc>
          <w:tcPr>
            <w:tcW w:w="1170" w:type="dxa"/>
            <w:vAlign w:val="center"/>
          </w:tcPr>
          <w:p w14:paraId="7B1E983A" w14:textId="4041BCB8" w:rsidR="005D3708" w:rsidRPr="005162DE" w:rsidDel="00AC6748" w:rsidRDefault="005D3708" w:rsidP="002A5101">
            <w:pPr>
              <w:keepNext/>
              <w:keepLines/>
              <w:jc w:val="center"/>
              <w:rPr>
                <w:del w:id="104" w:author="Gabriela Guerrero" w:date="2025-07-01T15:33:00Z"/>
                <w:rFonts w:ascii="Arial" w:hAnsi="Arial" w:cs="Arial"/>
                <w:b/>
                <w:sz w:val="24"/>
                <w:szCs w:val="24"/>
              </w:rPr>
            </w:pPr>
            <w:del w:id="105" w:author="Gabriela Guerrero" w:date="2025-07-01T15:33:00Z">
              <w:r w:rsidRPr="005162DE" w:rsidDel="00AC6748">
                <w:rPr>
                  <w:rFonts w:ascii="Arial" w:hAnsi="Arial" w:cs="Arial"/>
                  <w:b/>
                  <w:sz w:val="24"/>
                  <w:szCs w:val="24"/>
                </w:rPr>
                <w:delText>MCL</w:delText>
              </w:r>
              <w:r w:rsidR="00624516" w:rsidRPr="005162DE" w:rsidDel="00AC6748">
                <w:rPr>
                  <w:rFonts w:ascii="Arial" w:hAnsi="Arial" w:cs="Arial"/>
                  <w:b/>
                  <w:sz w:val="24"/>
                  <w:szCs w:val="24"/>
                </w:rPr>
                <w:delText xml:space="preserve"> </w:delText>
              </w:r>
              <w:r w:rsidRPr="005162DE" w:rsidDel="00AC6748">
                <w:rPr>
                  <w:rFonts w:ascii="Arial" w:hAnsi="Arial" w:cs="Arial"/>
                  <w:b/>
                  <w:sz w:val="24"/>
                  <w:szCs w:val="24"/>
                </w:rPr>
                <w:delText>[MRDL]</w:delText>
              </w:r>
            </w:del>
          </w:p>
        </w:tc>
        <w:tc>
          <w:tcPr>
            <w:tcW w:w="1260" w:type="dxa"/>
            <w:vAlign w:val="center"/>
          </w:tcPr>
          <w:p w14:paraId="5FC2DC4F" w14:textId="6E571EC9" w:rsidR="005D3708" w:rsidRPr="005162DE" w:rsidDel="00AC6748" w:rsidRDefault="005D3708" w:rsidP="002A5101">
            <w:pPr>
              <w:keepNext/>
              <w:keepLines/>
              <w:jc w:val="center"/>
              <w:rPr>
                <w:del w:id="106" w:author="Gabriela Guerrero" w:date="2025-07-01T15:33:00Z"/>
                <w:rFonts w:ascii="Arial" w:hAnsi="Arial" w:cs="Arial"/>
                <w:b/>
                <w:sz w:val="24"/>
                <w:szCs w:val="24"/>
              </w:rPr>
            </w:pPr>
            <w:del w:id="107" w:author="Gabriela Guerrero" w:date="2025-07-01T15:33:00Z">
              <w:r w:rsidRPr="005162DE" w:rsidDel="00AC6748">
                <w:rPr>
                  <w:rFonts w:ascii="Arial" w:hAnsi="Arial" w:cs="Arial"/>
                  <w:b/>
                  <w:sz w:val="24"/>
                  <w:szCs w:val="24"/>
                </w:rPr>
                <w:delText>PHG</w:delText>
              </w:r>
              <w:r w:rsidR="00624516" w:rsidRPr="005162DE" w:rsidDel="00AC6748">
                <w:rPr>
                  <w:rFonts w:ascii="Arial" w:hAnsi="Arial" w:cs="Arial"/>
                  <w:b/>
                  <w:sz w:val="24"/>
                  <w:szCs w:val="24"/>
                </w:rPr>
                <w:delText xml:space="preserve"> </w:delText>
              </w:r>
              <w:r w:rsidRPr="005162DE" w:rsidDel="00AC6748">
                <w:rPr>
                  <w:rFonts w:ascii="Arial" w:hAnsi="Arial" w:cs="Arial"/>
                  <w:b/>
                  <w:sz w:val="24"/>
                  <w:szCs w:val="24"/>
                </w:rPr>
                <w:delText>(MCLG)</w:delText>
              </w:r>
              <w:r w:rsidR="00624516" w:rsidRPr="005162DE" w:rsidDel="00AC6748">
                <w:rPr>
                  <w:rFonts w:ascii="Arial" w:hAnsi="Arial" w:cs="Arial"/>
                  <w:b/>
                  <w:sz w:val="24"/>
                  <w:szCs w:val="24"/>
                </w:rPr>
                <w:delText xml:space="preserve"> </w:delText>
              </w:r>
              <w:r w:rsidRPr="005162DE" w:rsidDel="00AC6748">
                <w:rPr>
                  <w:rFonts w:ascii="Arial" w:hAnsi="Arial" w:cs="Arial"/>
                  <w:b/>
                  <w:sz w:val="24"/>
                  <w:szCs w:val="24"/>
                </w:rPr>
                <w:delText>[MRDLG]</w:delText>
              </w:r>
            </w:del>
          </w:p>
        </w:tc>
        <w:tc>
          <w:tcPr>
            <w:tcW w:w="1931" w:type="dxa"/>
            <w:vAlign w:val="center"/>
          </w:tcPr>
          <w:p w14:paraId="518AAAA0" w14:textId="3422E1D5" w:rsidR="005D3708" w:rsidRPr="005162DE" w:rsidDel="00AC6748" w:rsidRDefault="005D3708" w:rsidP="002A5101">
            <w:pPr>
              <w:keepNext/>
              <w:keepLines/>
              <w:jc w:val="center"/>
              <w:rPr>
                <w:del w:id="108" w:author="Gabriela Guerrero" w:date="2025-07-01T15:33:00Z"/>
                <w:rFonts w:ascii="Arial" w:hAnsi="Arial" w:cs="Arial"/>
                <w:b/>
                <w:sz w:val="24"/>
                <w:szCs w:val="24"/>
              </w:rPr>
            </w:pPr>
            <w:del w:id="109" w:author="Gabriela Guerrero" w:date="2025-07-01T15:33:00Z">
              <w:r w:rsidRPr="005162DE" w:rsidDel="00AC6748">
                <w:rPr>
                  <w:rFonts w:ascii="Arial" w:hAnsi="Arial" w:cs="Arial"/>
                  <w:b/>
                  <w:sz w:val="24"/>
                  <w:szCs w:val="24"/>
                </w:rPr>
                <w:delText>Typical Source of Contaminant</w:delText>
              </w:r>
            </w:del>
          </w:p>
        </w:tc>
      </w:tr>
      <w:tr w:rsidR="005162DE" w:rsidRPr="005162DE" w:rsidDel="00AC6748" w14:paraId="7C96DD6F" w14:textId="6D249FC6" w:rsidTr="002D3FB5">
        <w:trPr>
          <w:trHeight w:val="432"/>
          <w:del w:id="110" w:author="Gabriela Guerrero" w:date="2025-07-01T15:33:00Z"/>
        </w:trPr>
        <w:tc>
          <w:tcPr>
            <w:tcW w:w="2245" w:type="dxa"/>
            <w:tcMar>
              <w:left w:w="58" w:type="dxa"/>
              <w:right w:w="58" w:type="dxa"/>
            </w:tcMar>
          </w:tcPr>
          <w:p w14:paraId="29E71AAC" w14:textId="057E8874" w:rsidR="00512D8C" w:rsidRPr="005162DE" w:rsidDel="00AC6748" w:rsidRDefault="00512D8C" w:rsidP="00AE7D84">
            <w:pPr>
              <w:keepNext/>
              <w:keepLines/>
              <w:spacing w:before="40" w:after="40"/>
              <w:ind w:left="30"/>
              <w:jc w:val="both"/>
              <w:rPr>
                <w:del w:id="111" w:author="Gabriela Guerrero" w:date="2025-07-01T15:33:00Z"/>
                <w:rFonts w:ascii="Arial" w:hAnsi="Arial" w:cs="Arial"/>
                <w:sz w:val="24"/>
                <w:szCs w:val="24"/>
              </w:rPr>
            </w:pPr>
            <w:del w:id="112" w:author="Gabriela Guerrero" w:date="2025-07-01T15:33:00Z">
              <w:r w:rsidRPr="005162DE" w:rsidDel="00AC6748">
                <w:rPr>
                  <w:rFonts w:ascii="Arial" w:hAnsi="Arial" w:cs="Arial"/>
                  <w:sz w:val="24"/>
                  <w:szCs w:val="24"/>
                </w:rPr>
                <w:delText>[</w:delText>
              </w:r>
            </w:del>
            <w:del w:id="113" w:author="Gabriela Guerrero" w:date="2025-06-24T12:55:00Z">
              <w:r w:rsidRPr="005162DE" w:rsidDel="00AE7D84">
                <w:rPr>
                  <w:rFonts w:ascii="Arial" w:hAnsi="Arial" w:cs="Arial"/>
                  <w:sz w:val="24"/>
                  <w:szCs w:val="24"/>
                </w:rPr>
                <w:delText>Enter Contaminant</w:delText>
              </w:r>
            </w:del>
            <w:del w:id="114" w:author="Gabriela Guerrero" w:date="2025-07-01T15:33:00Z">
              <w:r w:rsidRPr="005162DE" w:rsidDel="00AC6748">
                <w:rPr>
                  <w:rFonts w:ascii="Arial" w:hAnsi="Arial" w:cs="Arial"/>
                  <w:sz w:val="24"/>
                  <w:szCs w:val="24"/>
                </w:rPr>
                <w:delText>]</w:delText>
              </w:r>
            </w:del>
          </w:p>
        </w:tc>
        <w:tc>
          <w:tcPr>
            <w:tcW w:w="1440" w:type="dxa"/>
          </w:tcPr>
          <w:p w14:paraId="21F7006B" w14:textId="509A6492" w:rsidR="00512D8C" w:rsidRPr="005162DE" w:rsidDel="00AC6748" w:rsidRDefault="00512D8C" w:rsidP="00AE7D84">
            <w:pPr>
              <w:keepNext/>
              <w:keepLines/>
              <w:spacing w:before="40" w:after="40"/>
              <w:jc w:val="center"/>
              <w:rPr>
                <w:del w:id="115" w:author="Gabriela Guerrero" w:date="2025-07-01T15:33:00Z"/>
                <w:rFonts w:ascii="Arial" w:hAnsi="Arial" w:cs="Arial"/>
                <w:sz w:val="24"/>
                <w:szCs w:val="24"/>
              </w:rPr>
            </w:pPr>
            <w:del w:id="116" w:author="Gabriela Guerrero" w:date="2025-07-01T15:33:00Z">
              <w:r w:rsidRPr="005162DE" w:rsidDel="00AC6748">
                <w:rPr>
                  <w:rFonts w:ascii="Arial" w:hAnsi="Arial" w:cs="Arial"/>
                  <w:sz w:val="24"/>
                  <w:szCs w:val="24"/>
                </w:rPr>
                <w:delText>[</w:delText>
              </w:r>
            </w:del>
            <w:del w:id="117" w:author="Gabriela Guerrero" w:date="2025-06-24T12:56:00Z">
              <w:r w:rsidRPr="005162DE" w:rsidDel="00AE7D84">
                <w:rPr>
                  <w:rFonts w:ascii="Arial" w:hAnsi="Arial" w:cs="Arial"/>
                  <w:sz w:val="24"/>
                  <w:szCs w:val="24"/>
                </w:rPr>
                <w:delText>Enter Date</w:delText>
              </w:r>
            </w:del>
            <w:del w:id="118" w:author="Gabriela Guerrero" w:date="2025-07-01T15:33:00Z">
              <w:r w:rsidRPr="005162DE" w:rsidDel="00AC6748">
                <w:rPr>
                  <w:rFonts w:ascii="Arial" w:hAnsi="Arial" w:cs="Arial"/>
                  <w:sz w:val="24"/>
                  <w:szCs w:val="24"/>
                </w:rPr>
                <w:delText>]</w:delText>
              </w:r>
            </w:del>
          </w:p>
        </w:tc>
        <w:tc>
          <w:tcPr>
            <w:tcW w:w="1260" w:type="dxa"/>
          </w:tcPr>
          <w:p w14:paraId="1BD7CABC" w14:textId="2F0220A7" w:rsidR="00512D8C" w:rsidRPr="005162DE" w:rsidDel="00AC6748" w:rsidRDefault="00512D8C" w:rsidP="00512D8C">
            <w:pPr>
              <w:keepNext/>
              <w:keepLines/>
              <w:spacing w:before="40" w:after="40"/>
              <w:jc w:val="center"/>
              <w:rPr>
                <w:del w:id="119" w:author="Gabriela Guerrero" w:date="2025-07-01T15:33:00Z"/>
                <w:rFonts w:ascii="Arial" w:hAnsi="Arial" w:cs="Arial"/>
                <w:sz w:val="24"/>
                <w:szCs w:val="24"/>
              </w:rPr>
            </w:pPr>
            <w:del w:id="120" w:author="Gabriela Guerrero" w:date="2025-07-01T15:33:00Z">
              <w:r w:rsidRPr="005162DE" w:rsidDel="00AC6748">
                <w:rPr>
                  <w:rFonts w:ascii="Arial" w:hAnsi="Arial" w:cs="Arial"/>
                  <w:sz w:val="24"/>
                  <w:szCs w:val="24"/>
                </w:rPr>
                <w:delText>[</w:delText>
              </w:r>
            </w:del>
            <w:del w:id="121" w:author="Gabriela Guerrero" w:date="2025-06-24T12:56:00Z">
              <w:r w:rsidRPr="005162DE" w:rsidDel="00AE7D84">
                <w:rPr>
                  <w:rFonts w:ascii="Arial" w:hAnsi="Arial" w:cs="Arial"/>
                  <w:sz w:val="24"/>
                  <w:szCs w:val="24"/>
                </w:rPr>
                <w:delText>Enter No.</w:delText>
              </w:r>
            </w:del>
            <w:del w:id="122" w:author="Gabriela Guerrero" w:date="2025-07-01T15:33:00Z">
              <w:r w:rsidRPr="005162DE" w:rsidDel="00AC6748">
                <w:rPr>
                  <w:rFonts w:ascii="Arial" w:hAnsi="Arial" w:cs="Arial"/>
                  <w:sz w:val="24"/>
                  <w:szCs w:val="24"/>
                </w:rPr>
                <w:delText>]</w:delText>
              </w:r>
            </w:del>
          </w:p>
        </w:tc>
        <w:tc>
          <w:tcPr>
            <w:tcW w:w="1530" w:type="dxa"/>
          </w:tcPr>
          <w:p w14:paraId="40895B2C" w14:textId="70AEC8C1" w:rsidR="00512D8C" w:rsidRPr="005162DE" w:rsidDel="00AC6748" w:rsidRDefault="00512D8C" w:rsidP="00512D8C">
            <w:pPr>
              <w:keepNext/>
              <w:keepLines/>
              <w:spacing w:before="40" w:after="40"/>
              <w:jc w:val="center"/>
              <w:rPr>
                <w:del w:id="123" w:author="Gabriela Guerrero" w:date="2025-07-01T15:33:00Z"/>
                <w:rFonts w:ascii="Arial" w:hAnsi="Arial" w:cs="Arial"/>
                <w:sz w:val="24"/>
                <w:szCs w:val="24"/>
              </w:rPr>
            </w:pPr>
            <w:del w:id="124" w:author="Gabriela Guerrero" w:date="2025-07-01T15:33:00Z">
              <w:r w:rsidRPr="005162DE" w:rsidDel="00AC6748">
                <w:rPr>
                  <w:rFonts w:ascii="Arial" w:hAnsi="Arial" w:cs="Arial"/>
                  <w:sz w:val="24"/>
                  <w:szCs w:val="24"/>
                </w:rPr>
                <w:delText>[</w:delText>
              </w:r>
            </w:del>
            <w:del w:id="125" w:author="Gabriela Guerrero" w:date="2025-06-24T12:56:00Z">
              <w:r w:rsidRPr="005162DE" w:rsidDel="00AE7D84">
                <w:rPr>
                  <w:rFonts w:ascii="Arial" w:hAnsi="Arial" w:cs="Arial"/>
                  <w:sz w:val="24"/>
                  <w:szCs w:val="24"/>
                </w:rPr>
                <w:delText>Enter Range</w:delText>
              </w:r>
            </w:del>
            <w:del w:id="126" w:author="Gabriela Guerrero" w:date="2025-07-01T15:33:00Z">
              <w:r w:rsidRPr="005162DE" w:rsidDel="00AC6748">
                <w:rPr>
                  <w:rFonts w:ascii="Arial" w:hAnsi="Arial" w:cs="Arial"/>
                  <w:sz w:val="24"/>
                  <w:szCs w:val="24"/>
                </w:rPr>
                <w:delText>]</w:delText>
              </w:r>
            </w:del>
          </w:p>
        </w:tc>
        <w:tc>
          <w:tcPr>
            <w:tcW w:w="1170" w:type="dxa"/>
          </w:tcPr>
          <w:p w14:paraId="707B8EC2" w14:textId="6125FD4B" w:rsidR="00512D8C" w:rsidRPr="005162DE" w:rsidDel="00AC6748" w:rsidRDefault="00512D8C" w:rsidP="00512D8C">
            <w:pPr>
              <w:keepNext/>
              <w:keepLines/>
              <w:spacing w:before="40" w:after="40"/>
              <w:jc w:val="center"/>
              <w:rPr>
                <w:del w:id="127" w:author="Gabriela Guerrero" w:date="2025-07-01T15:33:00Z"/>
                <w:rFonts w:ascii="Arial" w:hAnsi="Arial" w:cs="Arial"/>
                <w:sz w:val="24"/>
                <w:szCs w:val="24"/>
              </w:rPr>
            </w:pPr>
            <w:del w:id="128" w:author="Gabriela Guerrero" w:date="2025-07-01T15:33:00Z">
              <w:r w:rsidRPr="005162DE" w:rsidDel="00AC6748">
                <w:rPr>
                  <w:rFonts w:ascii="Arial" w:hAnsi="Arial" w:cs="Arial"/>
                  <w:sz w:val="24"/>
                  <w:szCs w:val="24"/>
                </w:rPr>
                <w:delText>[</w:delText>
              </w:r>
            </w:del>
            <w:del w:id="129" w:author="Gabriela Guerrero" w:date="2025-06-24T12:57:00Z">
              <w:r w:rsidRPr="005162DE" w:rsidDel="00AE7D84">
                <w:rPr>
                  <w:rFonts w:ascii="Arial" w:hAnsi="Arial" w:cs="Arial"/>
                  <w:sz w:val="24"/>
                  <w:szCs w:val="24"/>
                </w:rPr>
                <w:delText>Enter No.</w:delText>
              </w:r>
            </w:del>
            <w:del w:id="130" w:author="Gabriela Guerrero" w:date="2025-07-01T15:33:00Z">
              <w:r w:rsidRPr="005162DE" w:rsidDel="00AC6748">
                <w:rPr>
                  <w:rFonts w:ascii="Arial" w:hAnsi="Arial" w:cs="Arial"/>
                  <w:sz w:val="24"/>
                  <w:szCs w:val="24"/>
                </w:rPr>
                <w:delText>]</w:delText>
              </w:r>
            </w:del>
          </w:p>
        </w:tc>
        <w:tc>
          <w:tcPr>
            <w:tcW w:w="1260" w:type="dxa"/>
          </w:tcPr>
          <w:p w14:paraId="4F209845" w14:textId="393F3EC2" w:rsidR="00512D8C" w:rsidRPr="005162DE" w:rsidDel="00AC6748" w:rsidRDefault="00512D8C" w:rsidP="00512D8C">
            <w:pPr>
              <w:keepNext/>
              <w:keepLines/>
              <w:spacing w:before="40" w:after="40"/>
              <w:jc w:val="center"/>
              <w:rPr>
                <w:del w:id="131" w:author="Gabriela Guerrero" w:date="2025-07-01T15:33:00Z"/>
                <w:rFonts w:ascii="Arial" w:hAnsi="Arial" w:cs="Arial"/>
                <w:sz w:val="24"/>
                <w:szCs w:val="24"/>
              </w:rPr>
            </w:pPr>
            <w:del w:id="132" w:author="Gabriela Guerrero" w:date="2025-07-01T15:33:00Z">
              <w:r w:rsidRPr="005162DE" w:rsidDel="00AC6748">
                <w:rPr>
                  <w:rFonts w:ascii="Arial" w:hAnsi="Arial" w:cs="Arial"/>
                  <w:sz w:val="24"/>
                  <w:szCs w:val="24"/>
                </w:rPr>
                <w:delText>[</w:delText>
              </w:r>
            </w:del>
            <w:del w:id="133" w:author="Gabriela Guerrero" w:date="2025-06-24T12:57:00Z">
              <w:r w:rsidRPr="005162DE" w:rsidDel="00AE7D84">
                <w:rPr>
                  <w:rFonts w:ascii="Arial" w:hAnsi="Arial" w:cs="Arial"/>
                  <w:sz w:val="24"/>
                  <w:szCs w:val="24"/>
                </w:rPr>
                <w:delText>Enter No.</w:delText>
              </w:r>
            </w:del>
            <w:del w:id="134" w:author="Gabriela Guerrero" w:date="2025-07-01T15:33:00Z">
              <w:r w:rsidRPr="005162DE" w:rsidDel="00AC6748">
                <w:rPr>
                  <w:rFonts w:ascii="Arial" w:hAnsi="Arial" w:cs="Arial"/>
                  <w:sz w:val="24"/>
                  <w:szCs w:val="24"/>
                </w:rPr>
                <w:delText>]</w:delText>
              </w:r>
            </w:del>
          </w:p>
        </w:tc>
        <w:tc>
          <w:tcPr>
            <w:tcW w:w="1931" w:type="dxa"/>
          </w:tcPr>
          <w:p w14:paraId="307E6935" w14:textId="4F6191D6" w:rsidR="00512D8C" w:rsidRPr="005162DE" w:rsidDel="00AC6748" w:rsidRDefault="00512D8C" w:rsidP="00512D8C">
            <w:pPr>
              <w:keepNext/>
              <w:keepLines/>
              <w:spacing w:before="40" w:after="40"/>
              <w:jc w:val="center"/>
              <w:rPr>
                <w:del w:id="135" w:author="Gabriela Guerrero" w:date="2025-07-01T15:33:00Z"/>
                <w:rFonts w:ascii="Arial" w:hAnsi="Arial" w:cs="Arial"/>
                <w:sz w:val="24"/>
                <w:szCs w:val="24"/>
              </w:rPr>
            </w:pPr>
            <w:del w:id="136" w:author="Gabriela Guerrero" w:date="2025-07-01T15:33:00Z">
              <w:r w:rsidRPr="005162DE" w:rsidDel="00AC6748">
                <w:rPr>
                  <w:rFonts w:ascii="Arial" w:hAnsi="Arial" w:cs="Arial"/>
                  <w:sz w:val="24"/>
                  <w:szCs w:val="24"/>
                </w:rPr>
                <w:delText>[</w:delText>
              </w:r>
            </w:del>
            <w:del w:id="137" w:author="Gabriela Guerrero" w:date="2025-06-24T12:57:00Z">
              <w:r w:rsidRPr="005162DE" w:rsidDel="00AE7D84">
                <w:rPr>
                  <w:rFonts w:ascii="Arial" w:hAnsi="Arial" w:cs="Arial"/>
                  <w:sz w:val="24"/>
                  <w:szCs w:val="24"/>
                </w:rPr>
                <w:delText>Enter Source</w:delText>
              </w:r>
            </w:del>
            <w:del w:id="138" w:author="Gabriela Guerrero" w:date="2025-07-01T15:33:00Z">
              <w:r w:rsidRPr="005162DE" w:rsidDel="00AC6748">
                <w:rPr>
                  <w:rFonts w:ascii="Arial" w:hAnsi="Arial" w:cs="Arial"/>
                  <w:sz w:val="24"/>
                  <w:szCs w:val="24"/>
                </w:rPr>
                <w:delText>]</w:delText>
              </w:r>
            </w:del>
          </w:p>
        </w:tc>
      </w:tr>
      <w:tr w:rsidR="005162DE" w:rsidRPr="005162DE" w:rsidDel="00AC6748" w14:paraId="7E778FAF" w14:textId="0609C636" w:rsidTr="002D3FB5">
        <w:trPr>
          <w:trHeight w:val="432"/>
          <w:del w:id="139" w:author="Gabriela Guerrero" w:date="2025-07-01T15:33:00Z"/>
        </w:trPr>
        <w:tc>
          <w:tcPr>
            <w:tcW w:w="2245" w:type="dxa"/>
            <w:tcMar>
              <w:left w:w="58" w:type="dxa"/>
              <w:right w:w="58" w:type="dxa"/>
            </w:tcMar>
          </w:tcPr>
          <w:p w14:paraId="2BC454A4" w14:textId="22966A8D" w:rsidR="00244938" w:rsidRPr="005162DE" w:rsidDel="00AC6748" w:rsidRDefault="00244938" w:rsidP="00AE7D84">
            <w:pPr>
              <w:spacing w:before="40" w:after="40"/>
              <w:ind w:left="30"/>
              <w:jc w:val="both"/>
              <w:rPr>
                <w:del w:id="140" w:author="Gabriela Guerrero" w:date="2025-07-01T15:33:00Z"/>
                <w:rFonts w:ascii="Arial" w:hAnsi="Arial" w:cs="Arial"/>
                <w:sz w:val="24"/>
                <w:szCs w:val="24"/>
              </w:rPr>
            </w:pPr>
            <w:del w:id="141" w:author="Gabriela Guerrero" w:date="2025-07-01T15:33:00Z">
              <w:r w:rsidRPr="005162DE" w:rsidDel="00AC6748">
                <w:rPr>
                  <w:rFonts w:ascii="Arial" w:hAnsi="Arial" w:cs="Arial"/>
                  <w:sz w:val="24"/>
                  <w:szCs w:val="24"/>
                </w:rPr>
                <w:delText>[</w:delText>
              </w:r>
            </w:del>
            <w:del w:id="142" w:author="Gabriela Guerrero" w:date="2025-06-24T12:55:00Z">
              <w:r w:rsidRPr="005162DE" w:rsidDel="00AE7D84">
                <w:rPr>
                  <w:rFonts w:ascii="Arial" w:hAnsi="Arial" w:cs="Arial"/>
                  <w:sz w:val="24"/>
                  <w:szCs w:val="24"/>
                </w:rPr>
                <w:delText>Enter Contaminant</w:delText>
              </w:r>
            </w:del>
            <w:del w:id="143" w:author="Gabriela Guerrero" w:date="2025-07-01T15:33:00Z">
              <w:r w:rsidRPr="005162DE" w:rsidDel="00AC6748">
                <w:rPr>
                  <w:rFonts w:ascii="Arial" w:hAnsi="Arial" w:cs="Arial"/>
                  <w:sz w:val="24"/>
                  <w:szCs w:val="24"/>
                </w:rPr>
                <w:delText>]</w:delText>
              </w:r>
            </w:del>
          </w:p>
        </w:tc>
        <w:tc>
          <w:tcPr>
            <w:tcW w:w="1440" w:type="dxa"/>
          </w:tcPr>
          <w:p w14:paraId="25EFD446" w14:textId="229BFEE8" w:rsidR="00244938" w:rsidRPr="005162DE" w:rsidDel="00AC6748" w:rsidRDefault="00244938" w:rsidP="00AE7D84">
            <w:pPr>
              <w:spacing w:before="40" w:after="40"/>
              <w:jc w:val="center"/>
              <w:rPr>
                <w:del w:id="144" w:author="Gabriela Guerrero" w:date="2025-07-01T15:33:00Z"/>
                <w:rFonts w:ascii="Arial" w:hAnsi="Arial" w:cs="Arial"/>
                <w:sz w:val="24"/>
                <w:szCs w:val="24"/>
              </w:rPr>
            </w:pPr>
            <w:del w:id="145" w:author="Gabriela Guerrero" w:date="2025-07-01T15:33:00Z">
              <w:r w:rsidRPr="005162DE" w:rsidDel="00AC6748">
                <w:rPr>
                  <w:rFonts w:ascii="Arial" w:hAnsi="Arial" w:cs="Arial"/>
                  <w:sz w:val="24"/>
                  <w:szCs w:val="24"/>
                </w:rPr>
                <w:delText>[</w:delText>
              </w:r>
            </w:del>
            <w:del w:id="146" w:author="Gabriela Guerrero" w:date="2025-06-24T12:56:00Z">
              <w:r w:rsidRPr="005162DE" w:rsidDel="00AE7D84">
                <w:rPr>
                  <w:rFonts w:ascii="Arial" w:hAnsi="Arial" w:cs="Arial"/>
                  <w:sz w:val="24"/>
                  <w:szCs w:val="24"/>
                </w:rPr>
                <w:delText>Enter Date</w:delText>
              </w:r>
            </w:del>
            <w:del w:id="147" w:author="Gabriela Guerrero" w:date="2025-07-01T15:33:00Z">
              <w:r w:rsidRPr="005162DE" w:rsidDel="00AC6748">
                <w:rPr>
                  <w:rFonts w:ascii="Arial" w:hAnsi="Arial" w:cs="Arial"/>
                  <w:sz w:val="24"/>
                  <w:szCs w:val="24"/>
                </w:rPr>
                <w:delText>]</w:delText>
              </w:r>
            </w:del>
          </w:p>
        </w:tc>
        <w:tc>
          <w:tcPr>
            <w:tcW w:w="1260" w:type="dxa"/>
          </w:tcPr>
          <w:p w14:paraId="7CAF39D9" w14:textId="39E183A2" w:rsidR="00244938" w:rsidRPr="005162DE" w:rsidDel="00AC6748" w:rsidRDefault="00244938" w:rsidP="00244938">
            <w:pPr>
              <w:spacing w:before="40" w:after="40"/>
              <w:jc w:val="center"/>
              <w:rPr>
                <w:del w:id="148" w:author="Gabriela Guerrero" w:date="2025-07-01T15:33:00Z"/>
                <w:rFonts w:ascii="Arial" w:hAnsi="Arial" w:cs="Arial"/>
                <w:sz w:val="24"/>
                <w:szCs w:val="24"/>
              </w:rPr>
            </w:pPr>
            <w:del w:id="149" w:author="Gabriela Guerrero" w:date="2025-07-01T15:33:00Z">
              <w:r w:rsidRPr="005162DE" w:rsidDel="00AC6748">
                <w:rPr>
                  <w:rFonts w:ascii="Arial" w:hAnsi="Arial" w:cs="Arial"/>
                  <w:sz w:val="24"/>
                  <w:szCs w:val="24"/>
                </w:rPr>
                <w:delText>[</w:delText>
              </w:r>
            </w:del>
            <w:del w:id="150" w:author="Gabriela Guerrero" w:date="2025-06-24T12:56:00Z">
              <w:r w:rsidRPr="005162DE" w:rsidDel="00AE7D84">
                <w:rPr>
                  <w:rFonts w:ascii="Arial" w:hAnsi="Arial" w:cs="Arial"/>
                  <w:sz w:val="24"/>
                  <w:szCs w:val="24"/>
                </w:rPr>
                <w:delText>Enter No.</w:delText>
              </w:r>
            </w:del>
            <w:del w:id="151" w:author="Gabriela Guerrero" w:date="2025-07-01T15:33:00Z">
              <w:r w:rsidRPr="005162DE" w:rsidDel="00AC6748">
                <w:rPr>
                  <w:rFonts w:ascii="Arial" w:hAnsi="Arial" w:cs="Arial"/>
                  <w:sz w:val="24"/>
                  <w:szCs w:val="24"/>
                </w:rPr>
                <w:delText>]</w:delText>
              </w:r>
            </w:del>
          </w:p>
        </w:tc>
        <w:tc>
          <w:tcPr>
            <w:tcW w:w="1530" w:type="dxa"/>
          </w:tcPr>
          <w:p w14:paraId="694B316A" w14:textId="0F2F6B18" w:rsidR="00244938" w:rsidRPr="005162DE" w:rsidDel="00AC6748" w:rsidRDefault="00244938" w:rsidP="00244938">
            <w:pPr>
              <w:spacing w:before="40" w:after="40"/>
              <w:jc w:val="center"/>
              <w:rPr>
                <w:del w:id="152" w:author="Gabriela Guerrero" w:date="2025-07-01T15:33:00Z"/>
                <w:rFonts w:ascii="Arial" w:hAnsi="Arial" w:cs="Arial"/>
                <w:sz w:val="24"/>
                <w:szCs w:val="24"/>
              </w:rPr>
            </w:pPr>
            <w:del w:id="153" w:author="Gabriela Guerrero" w:date="2025-07-01T15:33:00Z">
              <w:r w:rsidRPr="005162DE" w:rsidDel="00AC6748">
                <w:rPr>
                  <w:rFonts w:ascii="Arial" w:hAnsi="Arial" w:cs="Arial"/>
                  <w:sz w:val="24"/>
                  <w:szCs w:val="24"/>
                </w:rPr>
                <w:delText>[</w:delText>
              </w:r>
            </w:del>
            <w:del w:id="154" w:author="Gabriela Guerrero" w:date="2025-06-24T12:56:00Z">
              <w:r w:rsidRPr="005162DE" w:rsidDel="00AE7D84">
                <w:rPr>
                  <w:rFonts w:ascii="Arial" w:hAnsi="Arial" w:cs="Arial"/>
                  <w:sz w:val="24"/>
                  <w:szCs w:val="24"/>
                </w:rPr>
                <w:delText>Enter Range</w:delText>
              </w:r>
            </w:del>
            <w:del w:id="155" w:author="Gabriela Guerrero" w:date="2025-07-01T15:33:00Z">
              <w:r w:rsidRPr="005162DE" w:rsidDel="00AC6748">
                <w:rPr>
                  <w:rFonts w:ascii="Arial" w:hAnsi="Arial" w:cs="Arial"/>
                  <w:sz w:val="24"/>
                  <w:szCs w:val="24"/>
                </w:rPr>
                <w:delText>]</w:delText>
              </w:r>
            </w:del>
          </w:p>
        </w:tc>
        <w:tc>
          <w:tcPr>
            <w:tcW w:w="1170" w:type="dxa"/>
          </w:tcPr>
          <w:p w14:paraId="04B3ABD1" w14:textId="14129B78" w:rsidR="00244938" w:rsidRPr="005162DE" w:rsidDel="00AC6748" w:rsidRDefault="00244938" w:rsidP="00244938">
            <w:pPr>
              <w:spacing w:before="40" w:after="40"/>
              <w:jc w:val="center"/>
              <w:rPr>
                <w:del w:id="156" w:author="Gabriela Guerrero" w:date="2025-07-01T15:33:00Z"/>
                <w:rFonts w:ascii="Arial" w:hAnsi="Arial" w:cs="Arial"/>
                <w:sz w:val="24"/>
                <w:szCs w:val="24"/>
              </w:rPr>
            </w:pPr>
            <w:del w:id="157" w:author="Gabriela Guerrero" w:date="2025-07-01T15:33:00Z">
              <w:r w:rsidRPr="005162DE" w:rsidDel="00AC6748">
                <w:rPr>
                  <w:rFonts w:ascii="Arial" w:hAnsi="Arial" w:cs="Arial"/>
                  <w:sz w:val="24"/>
                  <w:szCs w:val="24"/>
                </w:rPr>
                <w:delText>[</w:delText>
              </w:r>
            </w:del>
            <w:del w:id="158" w:author="Gabriela Guerrero" w:date="2025-06-24T12:57:00Z">
              <w:r w:rsidRPr="005162DE" w:rsidDel="00AE7D84">
                <w:rPr>
                  <w:rFonts w:ascii="Arial" w:hAnsi="Arial" w:cs="Arial"/>
                  <w:sz w:val="24"/>
                  <w:szCs w:val="24"/>
                </w:rPr>
                <w:delText>Enter No.</w:delText>
              </w:r>
            </w:del>
            <w:del w:id="159" w:author="Gabriela Guerrero" w:date="2025-07-01T15:33:00Z">
              <w:r w:rsidRPr="005162DE" w:rsidDel="00AC6748">
                <w:rPr>
                  <w:rFonts w:ascii="Arial" w:hAnsi="Arial" w:cs="Arial"/>
                  <w:sz w:val="24"/>
                  <w:szCs w:val="24"/>
                </w:rPr>
                <w:delText>]</w:delText>
              </w:r>
            </w:del>
          </w:p>
        </w:tc>
        <w:tc>
          <w:tcPr>
            <w:tcW w:w="1260" w:type="dxa"/>
          </w:tcPr>
          <w:p w14:paraId="7BD33183" w14:textId="3C712195" w:rsidR="00244938" w:rsidRPr="005162DE" w:rsidDel="00AC6748" w:rsidRDefault="00244938" w:rsidP="00244938">
            <w:pPr>
              <w:spacing w:before="40" w:after="40"/>
              <w:jc w:val="center"/>
              <w:rPr>
                <w:del w:id="160" w:author="Gabriela Guerrero" w:date="2025-07-01T15:33:00Z"/>
                <w:rFonts w:ascii="Arial" w:hAnsi="Arial" w:cs="Arial"/>
                <w:sz w:val="24"/>
                <w:szCs w:val="24"/>
              </w:rPr>
            </w:pPr>
            <w:del w:id="161" w:author="Gabriela Guerrero" w:date="2025-07-01T15:33:00Z">
              <w:r w:rsidRPr="005162DE" w:rsidDel="00AC6748">
                <w:rPr>
                  <w:rFonts w:ascii="Arial" w:hAnsi="Arial" w:cs="Arial"/>
                  <w:sz w:val="24"/>
                  <w:szCs w:val="24"/>
                </w:rPr>
                <w:delText>[</w:delText>
              </w:r>
            </w:del>
            <w:del w:id="162" w:author="Gabriela Guerrero" w:date="2025-06-24T12:57:00Z">
              <w:r w:rsidRPr="005162DE" w:rsidDel="00AE7D84">
                <w:rPr>
                  <w:rFonts w:ascii="Arial" w:hAnsi="Arial" w:cs="Arial"/>
                  <w:sz w:val="24"/>
                  <w:szCs w:val="24"/>
                </w:rPr>
                <w:delText>Enter No.</w:delText>
              </w:r>
            </w:del>
            <w:del w:id="163" w:author="Gabriela Guerrero" w:date="2025-07-01T15:33:00Z">
              <w:r w:rsidRPr="005162DE" w:rsidDel="00AC6748">
                <w:rPr>
                  <w:rFonts w:ascii="Arial" w:hAnsi="Arial" w:cs="Arial"/>
                  <w:sz w:val="24"/>
                  <w:szCs w:val="24"/>
                </w:rPr>
                <w:delText>]</w:delText>
              </w:r>
            </w:del>
          </w:p>
        </w:tc>
        <w:tc>
          <w:tcPr>
            <w:tcW w:w="1931" w:type="dxa"/>
          </w:tcPr>
          <w:p w14:paraId="701F5E75" w14:textId="6983F2E2" w:rsidR="00244938" w:rsidRPr="005162DE" w:rsidDel="00AC6748" w:rsidRDefault="00244938" w:rsidP="00244938">
            <w:pPr>
              <w:spacing w:before="40" w:after="40"/>
              <w:jc w:val="center"/>
              <w:rPr>
                <w:del w:id="164" w:author="Gabriela Guerrero" w:date="2025-07-01T15:33:00Z"/>
                <w:rFonts w:ascii="Arial" w:hAnsi="Arial" w:cs="Arial"/>
                <w:sz w:val="24"/>
                <w:szCs w:val="24"/>
              </w:rPr>
            </w:pPr>
            <w:del w:id="165" w:author="Gabriela Guerrero" w:date="2025-07-01T15:33:00Z">
              <w:r w:rsidRPr="005162DE" w:rsidDel="00AC6748">
                <w:rPr>
                  <w:rFonts w:ascii="Arial" w:hAnsi="Arial" w:cs="Arial"/>
                  <w:sz w:val="24"/>
                  <w:szCs w:val="24"/>
                </w:rPr>
                <w:delText>[</w:delText>
              </w:r>
            </w:del>
            <w:del w:id="166" w:author="Gabriela Guerrero" w:date="2025-06-24T12:57:00Z">
              <w:r w:rsidRPr="005162DE" w:rsidDel="00AE7D84">
                <w:rPr>
                  <w:rFonts w:ascii="Arial" w:hAnsi="Arial" w:cs="Arial"/>
                  <w:sz w:val="24"/>
                  <w:szCs w:val="24"/>
                </w:rPr>
                <w:delText>Enter Source</w:delText>
              </w:r>
            </w:del>
            <w:del w:id="167" w:author="Gabriela Guerrero" w:date="2025-07-01T15:33:00Z">
              <w:r w:rsidRPr="005162DE" w:rsidDel="00AC6748">
                <w:rPr>
                  <w:rFonts w:ascii="Arial" w:hAnsi="Arial" w:cs="Arial"/>
                  <w:sz w:val="24"/>
                  <w:szCs w:val="24"/>
                </w:rPr>
                <w:delText>]</w:delText>
              </w:r>
            </w:del>
          </w:p>
        </w:tc>
      </w:tr>
      <w:tr w:rsidR="005162DE" w:rsidRPr="005162DE" w:rsidDel="00AC6748" w14:paraId="5A2E4EDA" w14:textId="40CCD08E" w:rsidTr="002D3FB5">
        <w:trPr>
          <w:trHeight w:val="432"/>
          <w:del w:id="168" w:author="Gabriela Guerrero" w:date="2025-07-01T15:33:00Z"/>
        </w:trPr>
        <w:tc>
          <w:tcPr>
            <w:tcW w:w="2245" w:type="dxa"/>
            <w:tcMar>
              <w:left w:w="58" w:type="dxa"/>
              <w:right w:w="58" w:type="dxa"/>
            </w:tcMar>
          </w:tcPr>
          <w:p w14:paraId="490802B3" w14:textId="4510AA0C" w:rsidR="001F7181" w:rsidRPr="005162DE" w:rsidDel="00AC6748" w:rsidRDefault="002A5101" w:rsidP="00AE7D84">
            <w:pPr>
              <w:spacing w:before="40" w:after="40"/>
              <w:ind w:left="30"/>
              <w:jc w:val="both"/>
              <w:rPr>
                <w:del w:id="169" w:author="Gabriela Guerrero" w:date="2025-07-01T15:33:00Z"/>
                <w:rFonts w:ascii="Arial" w:hAnsi="Arial" w:cs="Arial"/>
                <w:sz w:val="24"/>
                <w:szCs w:val="24"/>
              </w:rPr>
            </w:pPr>
            <w:del w:id="170" w:author="Gabriela Guerrero" w:date="2025-07-01T15:33:00Z">
              <w:r w:rsidRPr="005162DE" w:rsidDel="00AC6748">
                <w:rPr>
                  <w:rFonts w:ascii="Arial" w:hAnsi="Arial" w:cs="Arial"/>
                  <w:sz w:val="24"/>
                  <w:szCs w:val="24"/>
                </w:rPr>
                <w:delText>[</w:delText>
              </w:r>
            </w:del>
            <w:del w:id="171" w:author="Gabriela Guerrero" w:date="2025-06-24T12:55:00Z">
              <w:r w:rsidRPr="005162DE" w:rsidDel="00AE7D84">
                <w:rPr>
                  <w:rFonts w:ascii="Arial" w:hAnsi="Arial" w:cs="Arial"/>
                  <w:sz w:val="24"/>
                  <w:szCs w:val="24"/>
                </w:rPr>
                <w:delText>Enter Contaminant</w:delText>
              </w:r>
            </w:del>
            <w:del w:id="172" w:author="Gabriela Guerrero" w:date="2025-07-01T15:33:00Z">
              <w:r w:rsidRPr="005162DE" w:rsidDel="00AC6748">
                <w:rPr>
                  <w:rFonts w:ascii="Arial" w:hAnsi="Arial" w:cs="Arial"/>
                  <w:sz w:val="24"/>
                  <w:szCs w:val="24"/>
                </w:rPr>
                <w:delText>]</w:delText>
              </w:r>
            </w:del>
          </w:p>
        </w:tc>
        <w:tc>
          <w:tcPr>
            <w:tcW w:w="1440" w:type="dxa"/>
          </w:tcPr>
          <w:p w14:paraId="535C6478" w14:textId="6974BB6A" w:rsidR="001F7181" w:rsidRPr="005162DE" w:rsidDel="00AC6748" w:rsidRDefault="001F7181" w:rsidP="00AE7D84">
            <w:pPr>
              <w:spacing w:before="40" w:after="40"/>
              <w:jc w:val="center"/>
              <w:rPr>
                <w:del w:id="173" w:author="Gabriela Guerrero" w:date="2025-07-01T15:33:00Z"/>
                <w:rFonts w:ascii="Arial" w:hAnsi="Arial" w:cs="Arial"/>
                <w:sz w:val="24"/>
                <w:szCs w:val="24"/>
              </w:rPr>
            </w:pPr>
            <w:del w:id="174" w:author="Gabriela Guerrero" w:date="2025-07-01T15:33:00Z">
              <w:r w:rsidRPr="005162DE" w:rsidDel="00AC6748">
                <w:rPr>
                  <w:rFonts w:ascii="Arial" w:hAnsi="Arial" w:cs="Arial"/>
                  <w:sz w:val="24"/>
                  <w:szCs w:val="24"/>
                </w:rPr>
                <w:delText>[</w:delText>
              </w:r>
            </w:del>
            <w:del w:id="175" w:author="Gabriela Guerrero" w:date="2025-06-24T12:55:00Z">
              <w:r w:rsidRPr="005162DE" w:rsidDel="00AE7D84">
                <w:rPr>
                  <w:rFonts w:ascii="Arial" w:hAnsi="Arial" w:cs="Arial"/>
                  <w:sz w:val="24"/>
                  <w:szCs w:val="24"/>
                </w:rPr>
                <w:delText>Enter Date</w:delText>
              </w:r>
            </w:del>
            <w:del w:id="176" w:author="Gabriela Guerrero" w:date="2025-07-01T15:33:00Z">
              <w:r w:rsidRPr="005162DE" w:rsidDel="00AC6748">
                <w:rPr>
                  <w:rFonts w:ascii="Arial" w:hAnsi="Arial" w:cs="Arial"/>
                  <w:sz w:val="24"/>
                  <w:szCs w:val="24"/>
                </w:rPr>
                <w:delText>]</w:delText>
              </w:r>
            </w:del>
          </w:p>
        </w:tc>
        <w:tc>
          <w:tcPr>
            <w:tcW w:w="1260" w:type="dxa"/>
          </w:tcPr>
          <w:p w14:paraId="1A872876" w14:textId="656E8691" w:rsidR="001F7181" w:rsidRPr="005162DE" w:rsidDel="00AC6748" w:rsidRDefault="001F7181" w:rsidP="001F7181">
            <w:pPr>
              <w:spacing w:before="40" w:after="40"/>
              <w:jc w:val="center"/>
              <w:rPr>
                <w:del w:id="177" w:author="Gabriela Guerrero" w:date="2025-07-01T15:33:00Z"/>
                <w:rFonts w:ascii="Arial" w:hAnsi="Arial" w:cs="Arial"/>
                <w:sz w:val="24"/>
                <w:szCs w:val="24"/>
              </w:rPr>
            </w:pPr>
            <w:del w:id="178" w:author="Gabriela Guerrero" w:date="2025-07-01T15:33:00Z">
              <w:r w:rsidRPr="005162DE" w:rsidDel="00AC6748">
                <w:rPr>
                  <w:rFonts w:ascii="Arial" w:hAnsi="Arial" w:cs="Arial"/>
                  <w:sz w:val="24"/>
                  <w:szCs w:val="24"/>
                </w:rPr>
                <w:delText>[</w:delText>
              </w:r>
            </w:del>
            <w:del w:id="179" w:author="Gabriela Guerrero" w:date="2025-06-24T12:56:00Z">
              <w:r w:rsidRPr="005162DE" w:rsidDel="00AE7D84">
                <w:rPr>
                  <w:rFonts w:ascii="Arial" w:hAnsi="Arial" w:cs="Arial"/>
                  <w:sz w:val="24"/>
                  <w:szCs w:val="24"/>
                </w:rPr>
                <w:delText>Enter No.</w:delText>
              </w:r>
            </w:del>
            <w:del w:id="180" w:author="Gabriela Guerrero" w:date="2025-07-01T15:33:00Z">
              <w:r w:rsidRPr="005162DE" w:rsidDel="00AC6748">
                <w:rPr>
                  <w:rFonts w:ascii="Arial" w:hAnsi="Arial" w:cs="Arial"/>
                  <w:sz w:val="24"/>
                  <w:szCs w:val="24"/>
                </w:rPr>
                <w:delText>]</w:delText>
              </w:r>
            </w:del>
          </w:p>
        </w:tc>
        <w:tc>
          <w:tcPr>
            <w:tcW w:w="1530" w:type="dxa"/>
          </w:tcPr>
          <w:p w14:paraId="4E27FAAD" w14:textId="2C5C497D" w:rsidR="001F7181" w:rsidRPr="005162DE" w:rsidDel="00AC6748" w:rsidRDefault="001F7181" w:rsidP="001F7181">
            <w:pPr>
              <w:spacing w:before="40" w:after="40"/>
              <w:jc w:val="center"/>
              <w:rPr>
                <w:del w:id="181" w:author="Gabriela Guerrero" w:date="2025-07-01T15:33:00Z"/>
                <w:rFonts w:ascii="Arial" w:hAnsi="Arial" w:cs="Arial"/>
                <w:sz w:val="24"/>
                <w:szCs w:val="24"/>
              </w:rPr>
            </w:pPr>
            <w:del w:id="182" w:author="Gabriela Guerrero" w:date="2025-07-01T15:33:00Z">
              <w:r w:rsidRPr="005162DE" w:rsidDel="00AC6748">
                <w:rPr>
                  <w:rFonts w:ascii="Arial" w:hAnsi="Arial" w:cs="Arial"/>
                  <w:sz w:val="24"/>
                  <w:szCs w:val="24"/>
                </w:rPr>
                <w:delText>[</w:delText>
              </w:r>
            </w:del>
            <w:del w:id="183" w:author="Gabriela Guerrero" w:date="2025-06-24T12:56:00Z">
              <w:r w:rsidRPr="005162DE" w:rsidDel="00AE7D84">
                <w:rPr>
                  <w:rFonts w:ascii="Arial" w:hAnsi="Arial" w:cs="Arial"/>
                  <w:sz w:val="24"/>
                  <w:szCs w:val="24"/>
                </w:rPr>
                <w:delText xml:space="preserve">Enter </w:delText>
              </w:r>
              <w:r w:rsidR="002A5101" w:rsidRPr="005162DE" w:rsidDel="00AE7D84">
                <w:rPr>
                  <w:rFonts w:ascii="Arial" w:hAnsi="Arial" w:cs="Arial"/>
                  <w:sz w:val="24"/>
                  <w:szCs w:val="24"/>
                </w:rPr>
                <w:delText>Range</w:delText>
              </w:r>
            </w:del>
            <w:del w:id="184" w:author="Gabriela Guerrero" w:date="2025-07-01T15:33:00Z">
              <w:r w:rsidRPr="005162DE" w:rsidDel="00AC6748">
                <w:rPr>
                  <w:rFonts w:ascii="Arial" w:hAnsi="Arial" w:cs="Arial"/>
                  <w:sz w:val="24"/>
                  <w:szCs w:val="24"/>
                </w:rPr>
                <w:delText>]</w:delText>
              </w:r>
            </w:del>
          </w:p>
        </w:tc>
        <w:tc>
          <w:tcPr>
            <w:tcW w:w="1170" w:type="dxa"/>
          </w:tcPr>
          <w:p w14:paraId="6EC8A772" w14:textId="5ABE1C45" w:rsidR="001F7181" w:rsidRPr="005162DE" w:rsidDel="00AC6748" w:rsidRDefault="001F7181" w:rsidP="001F7181">
            <w:pPr>
              <w:spacing w:before="40" w:after="40"/>
              <w:jc w:val="center"/>
              <w:rPr>
                <w:del w:id="185" w:author="Gabriela Guerrero" w:date="2025-07-01T15:33:00Z"/>
                <w:rFonts w:ascii="Arial" w:hAnsi="Arial" w:cs="Arial"/>
                <w:sz w:val="24"/>
                <w:szCs w:val="24"/>
              </w:rPr>
            </w:pPr>
            <w:del w:id="186" w:author="Gabriela Guerrero" w:date="2025-07-01T15:33:00Z">
              <w:r w:rsidRPr="005162DE" w:rsidDel="00AC6748">
                <w:rPr>
                  <w:rFonts w:ascii="Arial" w:hAnsi="Arial" w:cs="Arial"/>
                  <w:sz w:val="24"/>
                  <w:szCs w:val="24"/>
                </w:rPr>
                <w:delText>[</w:delText>
              </w:r>
            </w:del>
            <w:del w:id="187" w:author="Gabriela Guerrero" w:date="2025-06-24T12:57:00Z">
              <w:r w:rsidRPr="005162DE" w:rsidDel="00AE7D84">
                <w:rPr>
                  <w:rFonts w:ascii="Arial" w:hAnsi="Arial" w:cs="Arial"/>
                  <w:sz w:val="24"/>
                  <w:szCs w:val="24"/>
                </w:rPr>
                <w:delText>Enter No.</w:delText>
              </w:r>
            </w:del>
            <w:del w:id="188" w:author="Gabriela Guerrero" w:date="2025-07-01T15:33:00Z">
              <w:r w:rsidRPr="005162DE" w:rsidDel="00AC6748">
                <w:rPr>
                  <w:rFonts w:ascii="Arial" w:hAnsi="Arial" w:cs="Arial"/>
                  <w:sz w:val="24"/>
                  <w:szCs w:val="24"/>
                </w:rPr>
                <w:delText>]</w:delText>
              </w:r>
            </w:del>
          </w:p>
        </w:tc>
        <w:tc>
          <w:tcPr>
            <w:tcW w:w="1260" w:type="dxa"/>
          </w:tcPr>
          <w:p w14:paraId="22CCB022" w14:textId="77A47FF6" w:rsidR="001F7181" w:rsidRPr="005162DE" w:rsidDel="00AC6748" w:rsidRDefault="001F7181" w:rsidP="001F7181">
            <w:pPr>
              <w:spacing w:before="40" w:after="40"/>
              <w:jc w:val="center"/>
              <w:rPr>
                <w:del w:id="189" w:author="Gabriela Guerrero" w:date="2025-07-01T15:33:00Z"/>
                <w:rFonts w:ascii="Arial" w:hAnsi="Arial" w:cs="Arial"/>
                <w:sz w:val="24"/>
                <w:szCs w:val="24"/>
              </w:rPr>
            </w:pPr>
            <w:del w:id="190" w:author="Gabriela Guerrero" w:date="2025-07-01T15:33:00Z">
              <w:r w:rsidRPr="005162DE" w:rsidDel="00AC6748">
                <w:rPr>
                  <w:rFonts w:ascii="Arial" w:hAnsi="Arial" w:cs="Arial"/>
                  <w:sz w:val="24"/>
                  <w:szCs w:val="24"/>
                </w:rPr>
                <w:delText>[</w:delText>
              </w:r>
            </w:del>
            <w:del w:id="191" w:author="Gabriela Guerrero" w:date="2025-06-24T12:57:00Z">
              <w:r w:rsidRPr="005162DE" w:rsidDel="00AE7D84">
                <w:rPr>
                  <w:rFonts w:ascii="Arial" w:hAnsi="Arial" w:cs="Arial"/>
                  <w:sz w:val="24"/>
                  <w:szCs w:val="24"/>
                </w:rPr>
                <w:delText>Enter No.</w:delText>
              </w:r>
            </w:del>
            <w:del w:id="192" w:author="Gabriela Guerrero" w:date="2025-07-01T15:33:00Z">
              <w:r w:rsidRPr="005162DE" w:rsidDel="00AC6748">
                <w:rPr>
                  <w:rFonts w:ascii="Arial" w:hAnsi="Arial" w:cs="Arial"/>
                  <w:sz w:val="24"/>
                  <w:szCs w:val="24"/>
                </w:rPr>
                <w:delText>]</w:delText>
              </w:r>
            </w:del>
          </w:p>
        </w:tc>
        <w:tc>
          <w:tcPr>
            <w:tcW w:w="1931" w:type="dxa"/>
          </w:tcPr>
          <w:p w14:paraId="218DDB99" w14:textId="62BB26CF" w:rsidR="001F7181" w:rsidRPr="005162DE" w:rsidDel="00AC6748" w:rsidRDefault="001F7181" w:rsidP="001F7181">
            <w:pPr>
              <w:spacing w:before="40" w:after="40"/>
              <w:jc w:val="center"/>
              <w:rPr>
                <w:del w:id="193" w:author="Gabriela Guerrero" w:date="2025-07-01T15:33:00Z"/>
                <w:rFonts w:ascii="Arial" w:hAnsi="Arial" w:cs="Arial"/>
                <w:sz w:val="24"/>
                <w:szCs w:val="24"/>
              </w:rPr>
            </w:pPr>
            <w:del w:id="194" w:author="Gabriela Guerrero" w:date="2025-07-01T15:33:00Z">
              <w:r w:rsidRPr="005162DE" w:rsidDel="00AC6748">
                <w:rPr>
                  <w:rFonts w:ascii="Arial" w:hAnsi="Arial" w:cs="Arial"/>
                  <w:sz w:val="24"/>
                  <w:szCs w:val="24"/>
                </w:rPr>
                <w:delText>[</w:delText>
              </w:r>
            </w:del>
            <w:del w:id="195" w:author="Gabriela Guerrero" w:date="2025-06-24T12:57:00Z">
              <w:r w:rsidRPr="005162DE" w:rsidDel="00AE7D84">
                <w:rPr>
                  <w:rFonts w:ascii="Arial" w:hAnsi="Arial" w:cs="Arial"/>
                  <w:sz w:val="24"/>
                  <w:szCs w:val="24"/>
                </w:rPr>
                <w:delText>Enter Source</w:delText>
              </w:r>
            </w:del>
            <w:del w:id="196" w:author="Gabriela Guerrero" w:date="2025-07-01T15:33:00Z">
              <w:r w:rsidRPr="005162DE" w:rsidDel="00AC6748">
                <w:rPr>
                  <w:rFonts w:ascii="Arial" w:hAnsi="Arial" w:cs="Arial"/>
                  <w:sz w:val="24"/>
                  <w:szCs w:val="24"/>
                </w:rPr>
                <w:delText>]</w:delText>
              </w:r>
            </w:del>
          </w:p>
        </w:tc>
      </w:tr>
    </w:tbl>
    <w:p w14:paraId="7CEB1FE7" w14:textId="5B3F83E2" w:rsidR="005D3708" w:rsidRPr="005162DE" w:rsidDel="00AC6748" w:rsidRDefault="005D3708" w:rsidP="00070C22">
      <w:pPr>
        <w:pStyle w:val="Caption"/>
        <w:rPr>
          <w:del w:id="197" w:author="Gabriela Guerrero" w:date="2025-07-01T15:33:00Z"/>
        </w:rPr>
      </w:pPr>
      <w:del w:id="198" w:author="Gabriela Guerrero" w:date="2025-07-01T15:33:00Z">
        <w:r w:rsidRPr="005162DE" w:rsidDel="00AC6748">
          <w:delText xml:space="preserve">Table </w:delText>
        </w:r>
        <w:r w:rsidR="009F651D" w:rsidDel="00AC6748">
          <w:fldChar w:fldCharType="begin"/>
        </w:r>
        <w:r w:rsidR="009F651D" w:rsidDel="00AC6748">
          <w:delInstrText xml:space="preserve"> SEQ Table \* ARABIC </w:delInstrText>
        </w:r>
        <w:r w:rsidR="009F651D" w:rsidDel="00AC6748">
          <w:fldChar w:fldCharType="separate"/>
        </w:r>
        <w:r w:rsidR="00883E1D" w:rsidDel="00AC6748">
          <w:rPr>
            <w:noProof/>
          </w:rPr>
          <w:delText>5</w:delText>
        </w:r>
        <w:r w:rsidR="009F651D" w:rsidDel="00AC6748">
          <w:rPr>
            <w:noProof/>
          </w:rPr>
          <w:fldChar w:fldCharType="end"/>
        </w:r>
        <w:r w:rsidRPr="005162DE" w:rsidDel="00AC6748">
          <w:delText>.  Detection of Contaminants with a Secondary Drinking Water Standard</w:delText>
        </w:r>
      </w:del>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rsidDel="00AC6748" w14:paraId="27E12E87" w14:textId="738E0732" w:rsidTr="002D3FB5">
        <w:trPr>
          <w:del w:id="199" w:author="Gabriela Guerrero" w:date="2025-07-01T15:33:00Z"/>
        </w:trPr>
        <w:tc>
          <w:tcPr>
            <w:tcW w:w="2245" w:type="dxa"/>
            <w:tcMar>
              <w:left w:w="58" w:type="dxa"/>
              <w:right w:w="58" w:type="dxa"/>
            </w:tcMar>
            <w:vAlign w:val="center"/>
          </w:tcPr>
          <w:p w14:paraId="0D40CD83" w14:textId="6FDB9196" w:rsidR="005D3708" w:rsidRPr="005162DE" w:rsidDel="00AC6748" w:rsidRDefault="005D3708" w:rsidP="00DA4F32">
            <w:pPr>
              <w:keepNext/>
              <w:keepLines/>
              <w:spacing w:after="60" w:line="240" w:lineRule="exact"/>
              <w:jc w:val="center"/>
              <w:rPr>
                <w:del w:id="200" w:author="Gabriela Guerrero" w:date="2025-07-01T15:33:00Z"/>
                <w:rFonts w:ascii="Arial" w:hAnsi="Arial" w:cs="Arial"/>
                <w:b/>
                <w:sz w:val="24"/>
                <w:szCs w:val="24"/>
              </w:rPr>
            </w:pPr>
            <w:del w:id="201" w:author="Gabriela Guerrero" w:date="2025-07-01T15:33:00Z">
              <w:r w:rsidRPr="005162DE" w:rsidDel="00AC6748">
                <w:rPr>
                  <w:rFonts w:ascii="Arial" w:hAnsi="Arial" w:cs="Arial"/>
                  <w:b/>
                  <w:sz w:val="24"/>
                  <w:szCs w:val="24"/>
                </w:rPr>
                <w:delText>Chemical or Constituent</w:delText>
              </w:r>
              <w:r w:rsidR="00624516" w:rsidRPr="005162DE" w:rsidDel="00AC6748">
                <w:rPr>
                  <w:rFonts w:ascii="Arial" w:hAnsi="Arial" w:cs="Arial"/>
                  <w:b/>
                  <w:sz w:val="24"/>
                  <w:szCs w:val="24"/>
                </w:rPr>
                <w:delText xml:space="preserve"> </w:delText>
              </w:r>
              <w:r w:rsidRPr="005162DE" w:rsidDel="00AC6748">
                <w:rPr>
                  <w:rFonts w:ascii="Arial" w:hAnsi="Arial" w:cs="Arial"/>
                  <w:b/>
                  <w:sz w:val="24"/>
                  <w:szCs w:val="24"/>
                </w:rPr>
                <w:delText>(and reporting units)</w:delText>
              </w:r>
            </w:del>
          </w:p>
        </w:tc>
        <w:tc>
          <w:tcPr>
            <w:tcW w:w="1440" w:type="dxa"/>
            <w:tcMar>
              <w:left w:w="58" w:type="dxa"/>
              <w:right w:w="58" w:type="dxa"/>
            </w:tcMar>
            <w:vAlign w:val="center"/>
          </w:tcPr>
          <w:p w14:paraId="0A18D8EF" w14:textId="55AA3FA7" w:rsidR="005D3708" w:rsidRPr="005162DE" w:rsidDel="00AC6748" w:rsidRDefault="005D3708" w:rsidP="00DA4F32">
            <w:pPr>
              <w:keepNext/>
              <w:keepLines/>
              <w:spacing w:after="60"/>
              <w:jc w:val="center"/>
              <w:rPr>
                <w:del w:id="202" w:author="Gabriela Guerrero" w:date="2025-07-01T15:33:00Z"/>
                <w:rFonts w:ascii="Arial" w:hAnsi="Arial" w:cs="Arial"/>
                <w:b/>
                <w:sz w:val="24"/>
                <w:szCs w:val="24"/>
              </w:rPr>
            </w:pPr>
            <w:del w:id="203" w:author="Gabriela Guerrero" w:date="2025-07-01T15:33:00Z">
              <w:r w:rsidRPr="005162DE" w:rsidDel="00AC6748">
                <w:rPr>
                  <w:rFonts w:ascii="Arial" w:hAnsi="Arial" w:cs="Arial"/>
                  <w:b/>
                  <w:sz w:val="24"/>
                  <w:szCs w:val="24"/>
                </w:rPr>
                <w:delText>Sample Date</w:delText>
              </w:r>
            </w:del>
          </w:p>
        </w:tc>
        <w:tc>
          <w:tcPr>
            <w:tcW w:w="1260" w:type="dxa"/>
            <w:tcMar>
              <w:left w:w="58" w:type="dxa"/>
              <w:right w:w="58" w:type="dxa"/>
            </w:tcMar>
            <w:vAlign w:val="center"/>
          </w:tcPr>
          <w:p w14:paraId="76470118" w14:textId="0F089918" w:rsidR="005D3708" w:rsidRPr="005162DE" w:rsidDel="00AC6748" w:rsidRDefault="005D3708" w:rsidP="00DA4F32">
            <w:pPr>
              <w:keepNext/>
              <w:keepLines/>
              <w:spacing w:after="60"/>
              <w:jc w:val="center"/>
              <w:rPr>
                <w:del w:id="204" w:author="Gabriela Guerrero" w:date="2025-07-01T15:33:00Z"/>
                <w:rFonts w:ascii="Arial" w:hAnsi="Arial" w:cs="Arial"/>
                <w:b/>
                <w:sz w:val="24"/>
                <w:szCs w:val="24"/>
              </w:rPr>
            </w:pPr>
            <w:del w:id="205" w:author="Gabriela Guerrero" w:date="2025-07-01T15:33:00Z">
              <w:r w:rsidRPr="005162DE" w:rsidDel="00AC6748">
                <w:rPr>
                  <w:rFonts w:ascii="Arial" w:hAnsi="Arial" w:cs="Arial"/>
                  <w:b/>
                  <w:sz w:val="24"/>
                  <w:szCs w:val="24"/>
                </w:rPr>
                <w:delText>Level Detected</w:delText>
              </w:r>
            </w:del>
          </w:p>
        </w:tc>
        <w:tc>
          <w:tcPr>
            <w:tcW w:w="1530" w:type="dxa"/>
            <w:tcMar>
              <w:left w:w="58" w:type="dxa"/>
              <w:right w:w="58" w:type="dxa"/>
            </w:tcMar>
            <w:vAlign w:val="center"/>
          </w:tcPr>
          <w:p w14:paraId="1D01DF5F" w14:textId="2FF21ADC" w:rsidR="005D3708" w:rsidRPr="005162DE" w:rsidDel="00AC6748" w:rsidRDefault="005D3708" w:rsidP="00DA4F32">
            <w:pPr>
              <w:keepNext/>
              <w:keepLines/>
              <w:spacing w:after="60"/>
              <w:jc w:val="center"/>
              <w:rPr>
                <w:del w:id="206" w:author="Gabriela Guerrero" w:date="2025-07-01T15:33:00Z"/>
                <w:rFonts w:ascii="Arial" w:hAnsi="Arial" w:cs="Arial"/>
                <w:b/>
                <w:sz w:val="24"/>
                <w:szCs w:val="24"/>
              </w:rPr>
            </w:pPr>
            <w:del w:id="207" w:author="Gabriela Guerrero" w:date="2025-07-01T15:33:00Z">
              <w:r w:rsidRPr="005162DE" w:rsidDel="00AC6748">
                <w:rPr>
                  <w:rFonts w:ascii="Arial" w:hAnsi="Arial" w:cs="Arial"/>
                  <w:b/>
                  <w:sz w:val="24"/>
                  <w:szCs w:val="24"/>
                </w:rPr>
                <w:delText>Range of Detections</w:delText>
              </w:r>
            </w:del>
          </w:p>
        </w:tc>
        <w:tc>
          <w:tcPr>
            <w:tcW w:w="900" w:type="dxa"/>
            <w:tcMar>
              <w:left w:w="58" w:type="dxa"/>
              <w:right w:w="58" w:type="dxa"/>
            </w:tcMar>
            <w:vAlign w:val="center"/>
          </w:tcPr>
          <w:p w14:paraId="6BE2F77B" w14:textId="0F570A70" w:rsidR="005D3708" w:rsidRPr="005162DE" w:rsidDel="00AC6748" w:rsidRDefault="005D3708" w:rsidP="00DA4F32">
            <w:pPr>
              <w:keepNext/>
              <w:keepLines/>
              <w:spacing w:after="60"/>
              <w:jc w:val="center"/>
              <w:rPr>
                <w:del w:id="208" w:author="Gabriela Guerrero" w:date="2025-07-01T15:33:00Z"/>
                <w:rFonts w:ascii="Arial" w:hAnsi="Arial" w:cs="Arial"/>
                <w:b/>
                <w:sz w:val="24"/>
                <w:szCs w:val="24"/>
              </w:rPr>
            </w:pPr>
            <w:del w:id="209" w:author="Gabriela Guerrero" w:date="2025-07-01T15:33:00Z">
              <w:r w:rsidRPr="005162DE" w:rsidDel="00AC6748">
                <w:rPr>
                  <w:rFonts w:ascii="Arial" w:hAnsi="Arial" w:cs="Arial"/>
                  <w:b/>
                  <w:sz w:val="24"/>
                  <w:szCs w:val="24"/>
                </w:rPr>
                <w:delText>SMCL</w:delText>
              </w:r>
            </w:del>
          </w:p>
        </w:tc>
        <w:tc>
          <w:tcPr>
            <w:tcW w:w="1170" w:type="dxa"/>
            <w:tcMar>
              <w:left w:w="58" w:type="dxa"/>
              <w:right w:w="58" w:type="dxa"/>
            </w:tcMar>
            <w:vAlign w:val="center"/>
          </w:tcPr>
          <w:p w14:paraId="7D3D1DD2" w14:textId="27DD2C31" w:rsidR="005D3708" w:rsidRPr="005162DE" w:rsidDel="00AC6748" w:rsidRDefault="005D3708" w:rsidP="00DA4F32">
            <w:pPr>
              <w:keepNext/>
              <w:keepLines/>
              <w:spacing w:after="60"/>
              <w:jc w:val="center"/>
              <w:rPr>
                <w:del w:id="210" w:author="Gabriela Guerrero" w:date="2025-07-01T15:33:00Z"/>
                <w:rFonts w:ascii="Arial" w:hAnsi="Arial" w:cs="Arial"/>
                <w:b/>
                <w:sz w:val="24"/>
                <w:szCs w:val="24"/>
              </w:rPr>
            </w:pPr>
            <w:del w:id="211" w:author="Gabriela Guerrero" w:date="2025-07-01T15:33:00Z">
              <w:r w:rsidRPr="005162DE" w:rsidDel="00AC6748">
                <w:rPr>
                  <w:rFonts w:ascii="Arial" w:hAnsi="Arial" w:cs="Arial"/>
                  <w:b/>
                  <w:sz w:val="24"/>
                  <w:szCs w:val="24"/>
                </w:rPr>
                <w:delText>PHG</w:delText>
              </w:r>
              <w:r w:rsidR="00624516" w:rsidRPr="005162DE" w:rsidDel="00AC6748">
                <w:rPr>
                  <w:rFonts w:ascii="Arial" w:hAnsi="Arial" w:cs="Arial"/>
                  <w:b/>
                  <w:sz w:val="24"/>
                  <w:szCs w:val="24"/>
                </w:rPr>
                <w:delText xml:space="preserve"> </w:delText>
              </w:r>
              <w:r w:rsidRPr="005162DE" w:rsidDel="00AC6748">
                <w:rPr>
                  <w:rFonts w:ascii="Arial" w:hAnsi="Arial" w:cs="Arial"/>
                  <w:b/>
                  <w:sz w:val="24"/>
                  <w:szCs w:val="24"/>
                </w:rPr>
                <w:delText>(MCLG)</w:delText>
              </w:r>
            </w:del>
          </w:p>
        </w:tc>
        <w:tc>
          <w:tcPr>
            <w:tcW w:w="2291" w:type="dxa"/>
            <w:tcMar>
              <w:left w:w="58" w:type="dxa"/>
              <w:right w:w="58" w:type="dxa"/>
            </w:tcMar>
            <w:vAlign w:val="center"/>
          </w:tcPr>
          <w:p w14:paraId="2D03CB52" w14:textId="594C909D" w:rsidR="00DA4F32" w:rsidRPr="005162DE" w:rsidDel="00AC6748" w:rsidRDefault="005D3708" w:rsidP="00640D92">
            <w:pPr>
              <w:jc w:val="center"/>
              <w:rPr>
                <w:del w:id="212" w:author="Gabriela Guerrero" w:date="2025-07-01T15:33:00Z"/>
                <w:rFonts w:ascii="Arial" w:hAnsi="Arial" w:cs="Arial"/>
                <w:b/>
                <w:sz w:val="24"/>
                <w:szCs w:val="24"/>
              </w:rPr>
            </w:pPr>
            <w:del w:id="213" w:author="Gabriela Guerrero" w:date="2025-07-01T15:33:00Z">
              <w:r w:rsidRPr="005162DE" w:rsidDel="00AC6748">
                <w:rPr>
                  <w:rFonts w:ascii="Arial" w:hAnsi="Arial" w:cs="Arial"/>
                  <w:b/>
                  <w:sz w:val="24"/>
                  <w:szCs w:val="24"/>
                </w:rPr>
                <w:delText>Typical Source</w:delText>
              </w:r>
            </w:del>
          </w:p>
          <w:p w14:paraId="443BBB3C" w14:textId="7276C302" w:rsidR="00DA4F32" w:rsidRPr="005162DE" w:rsidDel="00AC6748" w:rsidRDefault="005D3708" w:rsidP="00640D92">
            <w:pPr>
              <w:jc w:val="center"/>
              <w:rPr>
                <w:del w:id="214" w:author="Gabriela Guerrero" w:date="2025-07-01T15:33:00Z"/>
                <w:rFonts w:ascii="Arial" w:hAnsi="Arial" w:cs="Arial"/>
                <w:b/>
                <w:sz w:val="24"/>
                <w:szCs w:val="24"/>
              </w:rPr>
            </w:pPr>
            <w:del w:id="215" w:author="Gabriela Guerrero" w:date="2025-07-01T15:33:00Z">
              <w:r w:rsidRPr="005162DE" w:rsidDel="00AC6748">
                <w:rPr>
                  <w:rFonts w:ascii="Arial" w:hAnsi="Arial" w:cs="Arial"/>
                  <w:b/>
                  <w:sz w:val="24"/>
                  <w:szCs w:val="24"/>
                </w:rPr>
                <w:delText>of</w:delText>
              </w:r>
            </w:del>
          </w:p>
          <w:p w14:paraId="2CADF01C" w14:textId="709A8931" w:rsidR="005D3708" w:rsidRPr="005162DE" w:rsidDel="00AC6748" w:rsidRDefault="005D3708" w:rsidP="00640D92">
            <w:pPr>
              <w:spacing w:after="60"/>
              <w:jc w:val="center"/>
              <w:rPr>
                <w:del w:id="216" w:author="Gabriela Guerrero" w:date="2025-07-01T15:33:00Z"/>
                <w:rFonts w:ascii="Arial" w:hAnsi="Arial" w:cs="Arial"/>
                <w:b/>
                <w:sz w:val="24"/>
                <w:szCs w:val="24"/>
              </w:rPr>
            </w:pPr>
            <w:del w:id="217" w:author="Gabriela Guerrero" w:date="2025-07-01T15:33:00Z">
              <w:r w:rsidRPr="005162DE" w:rsidDel="00AC6748">
                <w:rPr>
                  <w:rFonts w:ascii="Arial" w:hAnsi="Arial" w:cs="Arial"/>
                  <w:b/>
                  <w:sz w:val="24"/>
                  <w:szCs w:val="24"/>
                </w:rPr>
                <w:delText>Contaminant</w:delText>
              </w:r>
            </w:del>
          </w:p>
        </w:tc>
      </w:tr>
      <w:tr w:rsidR="005162DE" w:rsidRPr="005162DE" w:rsidDel="00AC6748" w14:paraId="029A4A7D" w14:textId="03A7BDE0" w:rsidTr="002D3FB5">
        <w:trPr>
          <w:trHeight w:val="432"/>
          <w:del w:id="218" w:author="Gabriela Guerrero" w:date="2025-07-01T15:33:00Z"/>
        </w:trPr>
        <w:tc>
          <w:tcPr>
            <w:tcW w:w="2245" w:type="dxa"/>
          </w:tcPr>
          <w:p w14:paraId="04C2A80B" w14:textId="4316FD07" w:rsidR="00086BEB" w:rsidRPr="005162DE" w:rsidDel="00AC6748" w:rsidRDefault="00086BEB" w:rsidP="00086BEB">
            <w:pPr>
              <w:spacing w:before="40" w:after="40"/>
              <w:ind w:left="187"/>
              <w:rPr>
                <w:del w:id="219" w:author="Gabriela Guerrero" w:date="2025-07-01T15:33:00Z"/>
                <w:rFonts w:ascii="Arial" w:hAnsi="Arial" w:cs="Arial"/>
                <w:sz w:val="24"/>
                <w:szCs w:val="24"/>
              </w:rPr>
            </w:pPr>
            <w:del w:id="220" w:author="Gabriela Guerrero" w:date="2025-07-01T15:33:00Z">
              <w:r w:rsidRPr="005162DE" w:rsidDel="00AC6748">
                <w:rPr>
                  <w:rFonts w:ascii="Arial" w:hAnsi="Arial" w:cs="Arial"/>
                  <w:sz w:val="24"/>
                  <w:szCs w:val="24"/>
                </w:rPr>
                <w:delText>[</w:delText>
              </w:r>
            </w:del>
            <w:del w:id="221" w:author="Gabriela Guerrero" w:date="2025-06-24T13:00:00Z">
              <w:r w:rsidRPr="005162DE" w:rsidDel="00AE7D84">
                <w:rPr>
                  <w:rFonts w:ascii="Arial" w:hAnsi="Arial" w:cs="Arial"/>
                  <w:sz w:val="24"/>
                  <w:szCs w:val="24"/>
                </w:rPr>
                <w:delText>Enter Contaminant</w:delText>
              </w:r>
            </w:del>
            <w:del w:id="222" w:author="Gabriela Guerrero" w:date="2025-07-01T15:33:00Z">
              <w:r w:rsidRPr="005162DE" w:rsidDel="00AC6748">
                <w:rPr>
                  <w:rFonts w:ascii="Arial" w:hAnsi="Arial" w:cs="Arial"/>
                  <w:sz w:val="24"/>
                  <w:szCs w:val="24"/>
                </w:rPr>
                <w:delText>]</w:delText>
              </w:r>
            </w:del>
          </w:p>
        </w:tc>
        <w:tc>
          <w:tcPr>
            <w:tcW w:w="1440" w:type="dxa"/>
          </w:tcPr>
          <w:p w14:paraId="3AB56DE9" w14:textId="00B8630B" w:rsidR="00086BEB" w:rsidRPr="005162DE" w:rsidDel="00AC6748" w:rsidRDefault="007176E7" w:rsidP="004179E4">
            <w:pPr>
              <w:spacing w:before="40" w:after="40"/>
              <w:jc w:val="center"/>
              <w:rPr>
                <w:del w:id="223" w:author="Gabriela Guerrero" w:date="2025-07-01T15:33:00Z"/>
                <w:rFonts w:ascii="Arial" w:hAnsi="Arial" w:cs="Arial"/>
                <w:sz w:val="24"/>
                <w:szCs w:val="24"/>
              </w:rPr>
            </w:pPr>
            <w:del w:id="224" w:author="Gabriela Guerrero" w:date="2025-07-01T15:33:00Z">
              <w:r w:rsidRPr="005162DE" w:rsidDel="00AC6748">
                <w:rPr>
                  <w:rFonts w:ascii="Arial" w:hAnsi="Arial" w:cs="Arial"/>
                  <w:sz w:val="24"/>
                  <w:szCs w:val="24"/>
                </w:rPr>
                <w:delText>[</w:delText>
              </w:r>
            </w:del>
            <w:del w:id="225" w:author="Gabriela Guerrero" w:date="2025-06-24T13:00:00Z">
              <w:r w:rsidRPr="005162DE" w:rsidDel="00AE7D84">
                <w:rPr>
                  <w:rFonts w:ascii="Arial" w:hAnsi="Arial" w:cs="Arial"/>
                  <w:sz w:val="24"/>
                  <w:szCs w:val="24"/>
                </w:rPr>
                <w:delText>Enter Date</w:delText>
              </w:r>
            </w:del>
            <w:del w:id="226" w:author="Gabriela Guerrero" w:date="2025-07-01T15:33:00Z">
              <w:r w:rsidRPr="005162DE" w:rsidDel="00AC6748">
                <w:rPr>
                  <w:rFonts w:ascii="Arial" w:hAnsi="Arial" w:cs="Arial"/>
                  <w:sz w:val="24"/>
                  <w:szCs w:val="24"/>
                </w:rPr>
                <w:delText>]</w:delText>
              </w:r>
            </w:del>
          </w:p>
        </w:tc>
        <w:tc>
          <w:tcPr>
            <w:tcW w:w="1260" w:type="dxa"/>
          </w:tcPr>
          <w:p w14:paraId="5D465B29" w14:textId="6229FDBC" w:rsidR="00086BEB" w:rsidRPr="005162DE" w:rsidDel="00AC6748" w:rsidRDefault="00086BEB" w:rsidP="004179E4">
            <w:pPr>
              <w:spacing w:before="40" w:after="40"/>
              <w:jc w:val="center"/>
              <w:rPr>
                <w:del w:id="227" w:author="Gabriela Guerrero" w:date="2025-07-01T15:33:00Z"/>
                <w:rFonts w:ascii="Arial" w:hAnsi="Arial" w:cs="Arial"/>
                <w:sz w:val="24"/>
                <w:szCs w:val="24"/>
              </w:rPr>
            </w:pPr>
            <w:del w:id="228" w:author="Gabriela Guerrero" w:date="2025-07-01T15:33:00Z">
              <w:r w:rsidRPr="005162DE" w:rsidDel="00AC6748">
                <w:rPr>
                  <w:rFonts w:ascii="Arial" w:hAnsi="Arial" w:cs="Arial"/>
                  <w:sz w:val="24"/>
                  <w:szCs w:val="24"/>
                </w:rPr>
                <w:delText>[</w:delText>
              </w:r>
            </w:del>
            <w:del w:id="229" w:author="Gabriela Guerrero" w:date="2025-06-24T13:00:00Z">
              <w:r w:rsidRPr="005162DE" w:rsidDel="00AE7D84">
                <w:rPr>
                  <w:rFonts w:ascii="Arial" w:hAnsi="Arial" w:cs="Arial"/>
                  <w:sz w:val="24"/>
                  <w:szCs w:val="24"/>
                </w:rPr>
                <w:delText>Enter No.</w:delText>
              </w:r>
            </w:del>
            <w:del w:id="230" w:author="Gabriela Guerrero" w:date="2025-07-01T15:33:00Z">
              <w:r w:rsidRPr="005162DE" w:rsidDel="00AC6748">
                <w:rPr>
                  <w:rFonts w:ascii="Arial" w:hAnsi="Arial" w:cs="Arial"/>
                  <w:sz w:val="24"/>
                  <w:szCs w:val="24"/>
                </w:rPr>
                <w:delText>]</w:delText>
              </w:r>
            </w:del>
          </w:p>
        </w:tc>
        <w:tc>
          <w:tcPr>
            <w:tcW w:w="1530" w:type="dxa"/>
          </w:tcPr>
          <w:p w14:paraId="6F2413BA" w14:textId="49C777F0" w:rsidR="00086BEB" w:rsidRPr="005162DE" w:rsidDel="00AC6748" w:rsidRDefault="00086BEB" w:rsidP="004179E4">
            <w:pPr>
              <w:spacing w:before="40" w:after="40"/>
              <w:jc w:val="center"/>
              <w:rPr>
                <w:del w:id="231" w:author="Gabriela Guerrero" w:date="2025-07-01T15:33:00Z"/>
                <w:rFonts w:ascii="Arial" w:hAnsi="Arial" w:cs="Arial"/>
                <w:sz w:val="24"/>
                <w:szCs w:val="24"/>
              </w:rPr>
            </w:pPr>
            <w:del w:id="232" w:author="Gabriela Guerrero" w:date="2025-07-01T15:33:00Z">
              <w:r w:rsidRPr="005162DE" w:rsidDel="00AC6748">
                <w:rPr>
                  <w:rFonts w:ascii="Arial" w:hAnsi="Arial" w:cs="Arial"/>
                  <w:sz w:val="24"/>
                  <w:szCs w:val="24"/>
                </w:rPr>
                <w:delText>[</w:delText>
              </w:r>
            </w:del>
            <w:del w:id="233" w:author="Gabriela Guerrero" w:date="2025-06-24T13:00:00Z">
              <w:r w:rsidRPr="005162DE" w:rsidDel="00AE7D84">
                <w:rPr>
                  <w:rFonts w:ascii="Arial" w:hAnsi="Arial" w:cs="Arial"/>
                  <w:sz w:val="24"/>
                  <w:szCs w:val="24"/>
                </w:rPr>
                <w:delText>Enter Range</w:delText>
              </w:r>
            </w:del>
            <w:del w:id="234" w:author="Gabriela Guerrero" w:date="2025-07-01T15:33:00Z">
              <w:r w:rsidRPr="005162DE" w:rsidDel="00AC6748">
                <w:rPr>
                  <w:rFonts w:ascii="Arial" w:hAnsi="Arial" w:cs="Arial"/>
                  <w:sz w:val="24"/>
                  <w:szCs w:val="24"/>
                </w:rPr>
                <w:delText>]</w:delText>
              </w:r>
            </w:del>
          </w:p>
        </w:tc>
        <w:tc>
          <w:tcPr>
            <w:tcW w:w="900" w:type="dxa"/>
          </w:tcPr>
          <w:p w14:paraId="5615AC9F" w14:textId="23C121FD" w:rsidR="00086BEB" w:rsidRPr="005162DE" w:rsidDel="00AC6748" w:rsidRDefault="00086BEB" w:rsidP="004179E4">
            <w:pPr>
              <w:spacing w:before="40" w:after="40"/>
              <w:jc w:val="center"/>
              <w:rPr>
                <w:del w:id="235" w:author="Gabriela Guerrero" w:date="2025-07-01T15:33:00Z"/>
                <w:rFonts w:ascii="Arial" w:hAnsi="Arial" w:cs="Arial"/>
                <w:sz w:val="24"/>
                <w:szCs w:val="24"/>
              </w:rPr>
            </w:pPr>
            <w:del w:id="236" w:author="Gabriela Guerrero" w:date="2025-07-01T15:33:00Z">
              <w:r w:rsidRPr="005162DE" w:rsidDel="00AC6748">
                <w:rPr>
                  <w:rFonts w:ascii="Arial" w:hAnsi="Arial" w:cs="Arial"/>
                  <w:sz w:val="24"/>
                  <w:szCs w:val="24"/>
                </w:rPr>
                <w:delText>[</w:delText>
              </w:r>
            </w:del>
            <w:del w:id="237" w:author="Gabriela Guerrero" w:date="2025-06-24T13:00:00Z">
              <w:r w:rsidRPr="005162DE" w:rsidDel="00AE7D84">
                <w:rPr>
                  <w:rFonts w:ascii="Arial" w:hAnsi="Arial" w:cs="Arial"/>
                  <w:sz w:val="24"/>
                  <w:szCs w:val="24"/>
                </w:rPr>
                <w:delText>Enter No.</w:delText>
              </w:r>
            </w:del>
            <w:del w:id="238" w:author="Gabriela Guerrero" w:date="2025-07-01T15:33:00Z">
              <w:r w:rsidRPr="005162DE" w:rsidDel="00AC6748">
                <w:rPr>
                  <w:rFonts w:ascii="Arial" w:hAnsi="Arial" w:cs="Arial"/>
                  <w:sz w:val="24"/>
                  <w:szCs w:val="24"/>
                </w:rPr>
                <w:delText>]</w:delText>
              </w:r>
            </w:del>
          </w:p>
        </w:tc>
        <w:tc>
          <w:tcPr>
            <w:tcW w:w="1170" w:type="dxa"/>
          </w:tcPr>
          <w:p w14:paraId="188C38E4" w14:textId="43E7BE77" w:rsidR="00086BEB" w:rsidRPr="005162DE" w:rsidDel="00AC6748" w:rsidRDefault="00086BEB" w:rsidP="004179E4">
            <w:pPr>
              <w:spacing w:before="40" w:after="40"/>
              <w:jc w:val="center"/>
              <w:rPr>
                <w:del w:id="239" w:author="Gabriela Guerrero" w:date="2025-07-01T15:33:00Z"/>
                <w:rFonts w:ascii="Arial" w:hAnsi="Arial" w:cs="Arial"/>
                <w:sz w:val="24"/>
                <w:szCs w:val="24"/>
              </w:rPr>
            </w:pPr>
            <w:del w:id="240" w:author="Gabriela Guerrero" w:date="2025-07-01T15:33:00Z">
              <w:r w:rsidRPr="005162DE" w:rsidDel="00AC6748">
                <w:rPr>
                  <w:rFonts w:ascii="Arial" w:hAnsi="Arial" w:cs="Arial"/>
                  <w:sz w:val="24"/>
                  <w:szCs w:val="24"/>
                </w:rPr>
                <w:delText>[</w:delText>
              </w:r>
            </w:del>
            <w:del w:id="241" w:author="Gabriela Guerrero" w:date="2025-06-24T13:01:00Z">
              <w:r w:rsidRPr="005162DE" w:rsidDel="00AE7D84">
                <w:rPr>
                  <w:rFonts w:ascii="Arial" w:hAnsi="Arial" w:cs="Arial"/>
                  <w:sz w:val="24"/>
                  <w:szCs w:val="24"/>
                </w:rPr>
                <w:delText xml:space="preserve">Enter </w:delText>
              </w:r>
            </w:del>
            <w:del w:id="242" w:author="Gabriela Guerrero" w:date="2025-06-24T13:00:00Z">
              <w:r w:rsidRPr="005162DE" w:rsidDel="00AE7D84">
                <w:rPr>
                  <w:rFonts w:ascii="Arial" w:hAnsi="Arial" w:cs="Arial"/>
                  <w:sz w:val="24"/>
                  <w:szCs w:val="24"/>
                </w:rPr>
                <w:delText>No.</w:delText>
              </w:r>
            </w:del>
            <w:del w:id="243" w:author="Gabriela Guerrero" w:date="2025-07-01T15:33:00Z">
              <w:r w:rsidRPr="005162DE" w:rsidDel="00AC6748">
                <w:rPr>
                  <w:rFonts w:ascii="Arial" w:hAnsi="Arial" w:cs="Arial"/>
                  <w:sz w:val="24"/>
                  <w:szCs w:val="24"/>
                </w:rPr>
                <w:delText>]</w:delText>
              </w:r>
            </w:del>
          </w:p>
        </w:tc>
        <w:tc>
          <w:tcPr>
            <w:tcW w:w="2291" w:type="dxa"/>
          </w:tcPr>
          <w:p w14:paraId="566F303C" w14:textId="753815C3" w:rsidR="00086BEB" w:rsidRPr="005162DE" w:rsidDel="00AC6748" w:rsidRDefault="00086BEB" w:rsidP="00086BEB">
            <w:pPr>
              <w:spacing w:before="40" w:after="40"/>
              <w:rPr>
                <w:del w:id="244" w:author="Gabriela Guerrero" w:date="2025-07-01T15:33:00Z"/>
                <w:rFonts w:ascii="Arial" w:hAnsi="Arial" w:cs="Arial"/>
                <w:sz w:val="24"/>
                <w:szCs w:val="24"/>
              </w:rPr>
            </w:pPr>
            <w:del w:id="245" w:author="Gabriela Guerrero" w:date="2025-07-01T15:33:00Z">
              <w:r w:rsidRPr="005162DE" w:rsidDel="00AC6748">
                <w:rPr>
                  <w:rFonts w:ascii="Arial" w:hAnsi="Arial" w:cs="Arial"/>
                  <w:sz w:val="24"/>
                  <w:szCs w:val="24"/>
                </w:rPr>
                <w:delText>[</w:delText>
              </w:r>
            </w:del>
            <w:del w:id="246" w:author="Gabriela Guerrero" w:date="2025-06-24T13:01:00Z">
              <w:r w:rsidRPr="005162DE" w:rsidDel="00AE7D84">
                <w:rPr>
                  <w:rFonts w:ascii="Arial" w:hAnsi="Arial" w:cs="Arial"/>
                  <w:sz w:val="24"/>
                  <w:szCs w:val="24"/>
                </w:rPr>
                <w:delText>Enter Source</w:delText>
              </w:r>
            </w:del>
            <w:del w:id="247" w:author="Gabriela Guerrero" w:date="2025-07-01T15:33:00Z">
              <w:r w:rsidRPr="005162DE" w:rsidDel="00AC6748">
                <w:rPr>
                  <w:rFonts w:ascii="Arial" w:hAnsi="Arial" w:cs="Arial"/>
                  <w:sz w:val="24"/>
                  <w:szCs w:val="24"/>
                </w:rPr>
                <w:delText>]</w:delText>
              </w:r>
            </w:del>
          </w:p>
        </w:tc>
      </w:tr>
      <w:tr w:rsidR="005162DE" w:rsidRPr="005162DE" w:rsidDel="00AC6748" w14:paraId="43BA6B8D" w14:textId="5A63A24F" w:rsidTr="002D3FB5">
        <w:trPr>
          <w:trHeight w:val="432"/>
          <w:del w:id="248" w:author="Gabriela Guerrero" w:date="2025-07-01T15:33:00Z"/>
        </w:trPr>
        <w:tc>
          <w:tcPr>
            <w:tcW w:w="2245" w:type="dxa"/>
          </w:tcPr>
          <w:p w14:paraId="581AB298" w14:textId="3B07BC24" w:rsidR="00086BEB" w:rsidRPr="005162DE" w:rsidDel="00AC6748" w:rsidRDefault="00086BEB" w:rsidP="00086BEB">
            <w:pPr>
              <w:spacing w:before="40" w:after="40"/>
              <w:ind w:left="187"/>
              <w:rPr>
                <w:del w:id="249" w:author="Gabriela Guerrero" w:date="2025-07-01T15:33:00Z"/>
                <w:rFonts w:ascii="Arial" w:hAnsi="Arial" w:cs="Arial"/>
                <w:sz w:val="24"/>
                <w:szCs w:val="24"/>
              </w:rPr>
            </w:pPr>
            <w:del w:id="250" w:author="Gabriela Guerrero" w:date="2025-07-01T15:33:00Z">
              <w:r w:rsidRPr="005162DE" w:rsidDel="00AC6748">
                <w:rPr>
                  <w:rFonts w:ascii="Arial" w:hAnsi="Arial" w:cs="Arial"/>
                  <w:sz w:val="24"/>
                  <w:szCs w:val="24"/>
                </w:rPr>
                <w:delText>[</w:delText>
              </w:r>
            </w:del>
            <w:del w:id="251" w:author="Gabriela Guerrero" w:date="2025-06-24T13:00:00Z">
              <w:r w:rsidRPr="005162DE" w:rsidDel="00AE7D84">
                <w:rPr>
                  <w:rFonts w:ascii="Arial" w:hAnsi="Arial" w:cs="Arial"/>
                  <w:sz w:val="24"/>
                  <w:szCs w:val="24"/>
                </w:rPr>
                <w:delText>Enter Contaminant</w:delText>
              </w:r>
            </w:del>
            <w:del w:id="252" w:author="Gabriela Guerrero" w:date="2025-07-01T15:33:00Z">
              <w:r w:rsidRPr="005162DE" w:rsidDel="00AC6748">
                <w:rPr>
                  <w:rFonts w:ascii="Arial" w:hAnsi="Arial" w:cs="Arial"/>
                  <w:sz w:val="24"/>
                  <w:szCs w:val="24"/>
                </w:rPr>
                <w:delText>]</w:delText>
              </w:r>
            </w:del>
          </w:p>
        </w:tc>
        <w:tc>
          <w:tcPr>
            <w:tcW w:w="1440" w:type="dxa"/>
          </w:tcPr>
          <w:p w14:paraId="13425507" w14:textId="0005565C" w:rsidR="00086BEB" w:rsidRPr="005162DE" w:rsidDel="00AC6748" w:rsidRDefault="00086BEB" w:rsidP="004179E4">
            <w:pPr>
              <w:spacing w:before="40" w:after="40"/>
              <w:jc w:val="center"/>
              <w:rPr>
                <w:del w:id="253" w:author="Gabriela Guerrero" w:date="2025-07-01T15:33:00Z"/>
                <w:rFonts w:ascii="Arial" w:hAnsi="Arial" w:cs="Arial"/>
                <w:sz w:val="24"/>
                <w:szCs w:val="24"/>
              </w:rPr>
            </w:pPr>
            <w:del w:id="254" w:author="Gabriela Guerrero" w:date="2025-07-01T15:33:00Z">
              <w:r w:rsidRPr="005162DE" w:rsidDel="00AC6748">
                <w:rPr>
                  <w:rFonts w:ascii="Arial" w:hAnsi="Arial" w:cs="Arial"/>
                  <w:sz w:val="24"/>
                  <w:szCs w:val="24"/>
                </w:rPr>
                <w:delText>[</w:delText>
              </w:r>
            </w:del>
            <w:del w:id="255" w:author="Gabriela Guerrero" w:date="2025-06-24T13:00:00Z">
              <w:r w:rsidRPr="005162DE" w:rsidDel="00AE7D84">
                <w:rPr>
                  <w:rFonts w:ascii="Arial" w:hAnsi="Arial" w:cs="Arial"/>
                  <w:sz w:val="24"/>
                  <w:szCs w:val="24"/>
                </w:rPr>
                <w:delText>Enter Date</w:delText>
              </w:r>
            </w:del>
            <w:del w:id="256" w:author="Gabriela Guerrero" w:date="2025-07-01T15:33:00Z">
              <w:r w:rsidRPr="005162DE" w:rsidDel="00AC6748">
                <w:rPr>
                  <w:rFonts w:ascii="Arial" w:hAnsi="Arial" w:cs="Arial"/>
                  <w:sz w:val="24"/>
                  <w:szCs w:val="24"/>
                </w:rPr>
                <w:delText>]</w:delText>
              </w:r>
            </w:del>
          </w:p>
        </w:tc>
        <w:tc>
          <w:tcPr>
            <w:tcW w:w="1260" w:type="dxa"/>
          </w:tcPr>
          <w:p w14:paraId="72C49EEB" w14:textId="4B2B1B04" w:rsidR="00086BEB" w:rsidRPr="005162DE" w:rsidDel="00AC6748" w:rsidRDefault="00086BEB" w:rsidP="004179E4">
            <w:pPr>
              <w:spacing w:before="40" w:after="40"/>
              <w:jc w:val="center"/>
              <w:rPr>
                <w:del w:id="257" w:author="Gabriela Guerrero" w:date="2025-07-01T15:33:00Z"/>
                <w:rFonts w:ascii="Arial" w:hAnsi="Arial" w:cs="Arial"/>
                <w:sz w:val="24"/>
                <w:szCs w:val="24"/>
              </w:rPr>
            </w:pPr>
            <w:del w:id="258" w:author="Gabriela Guerrero" w:date="2025-07-01T15:33:00Z">
              <w:r w:rsidRPr="005162DE" w:rsidDel="00AC6748">
                <w:rPr>
                  <w:rFonts w:ascii="Arial" w:hAnsi="Arial" w:cs="Arial"/>
                  <w:sz w:val="24"/>
                  <w:szCs w:val="24"/>
                </w:rPr>
                <w:delText>[</w:delText>
              </w:r>
            </w:del>
            <w:del w:id="259" w:author="Gabriela Guerrero" w:date="2025-06-24T13:00:00Z">
              <w:r w:rsidRPr="005162DE" w:rsidDel="00AE7D84">
                <w:rPr>
                  <w:rFonts w:ascii="Arial" w:hAnsi="Arial" w:cs="Arial"/>
                  <w:sz w:val="24"/>
                  <w:szCs w:val="24"/>
                </w:rPr>
                <w:delText>Enter No.</w:delText>
              </w:r>
            </w:del>
            <w:del w:id="260" w:author="Gabriela Guerrero" w:date="2025-07-01T15:33:00Z">
              <w:r w:rsidRPr="005162DE" w:rsidDel="00AC6748">
                <w:rPr>
                  <w:rFonts w:ascii="Arial" w:hAnsi="Arial" w:cs="Arial"/>
                  <w:sz w:val="24"/>
                  <w:szCs w:val="24"/>
                </w:rPr>
                <w:delText>]</w:delText>
              </w:r>
            </w:del>
          </w:p>
        </w:tc>
        <w:tc>
          <w:tcPr>
            <w:tcW w:w="1530" w:type="dxa"/>
          </w:tcPr>
          <w:p w14:paraId="7C11921B" w14:textId="38E871D5" w:rsidR="00086BEB" w:rsidRPr="005162DE" w:rsidDel="00AC6748" w:rsidRDefault="00086BEB" w:rsidP="004179E4">
            <w:pPr>
              <w:spacing w:before="40" w:after="40"/>
              <w:jc w:val="center"/>
              <w:rPr>
                <w:del w:id="261" w:author="Gabriela Guerrero" w:date="2025-07-01T15:33:00Z"/>
                <w:rFonts w:ascii="Arial" w:hAnsi="Arial" w:cs="Arial"/>
                <w:sz w:val="24"/>
                <w:szCs w:val="24"/>
              </w:rPr>
            </w:pPr>
            <w:del w:id="262" w:author="Gabriela Guerrero" w:date="2025-07-01T15:33:00Z">
              <w:r w:rsidRPr="005162DE" w:rsidDel="00AC6748">
                <w:rPr>
                  <w:rFonts w:ascii="Arial" w:hAnsi="Arial" w:cs="Arial"/>
                  <w:sz w:val="24"/>
                  <w:szCs w:val="24"/>
                </w:rPr>
                <w:delText>[</w:delText>
              </w:r>
            </w:del>
            <w:del w:id="263" w:author="Gabriela Guerrero" w:date="2025-06-24T12:59:00Z">
              <w:r w:rsidRPr="005162DE" w:rsidDel="00AE7D84">
                <w:rPr>
                  <w:rFonts w:ascii="Arial" w:hAnsi="Arial" w:cs="Arial"/>
                  <w:sz w:val="24"/>
                  <w:szCs w:val="24"/>
                </w:rPr>
                <w:delText>Enter Range</w:delText>
              </w:r>
            </w:del>
            <w:del w:id="264" w:author="Gabriela Guerrero" w:date="2025-07-01T15:33:00Z">
              <w:r w:rsidRPr="005162DE" w:rsidDel="00AC6748">
                <w:rPr>
                  <w:rFonts w:ascii="Arial" w:hAnsi="Arial" w:cs="Arial"/>
                  <w:sz w:val="24"/>
                  <w:szCs w:val="24"/>
                </w:rPr>
                <w:delText>]</w:delText>
              </w:r>
            </w:del>
          </w:p>
        </w:tc>
        <w:tc>
          <w:tcPr>
            <w:tcW w:w="900" w:type="dxa"/>
          </w:tcPr>
          <w:p w14:paraId="491F1603" w14:textId="3CF278B4" w:rsidR="00086BEB" w:rsidRPr="005162DE" w:rsidDel="00AC6748" w:rsidRDefault="00086BEB" w:rsidP="004179E4">
            <w:pPr>
              <w:spacing w:before="40" w:after="40"/>
              <w:jc w:val="center"/>
              <w:rPr>
                <w:del w:id="265" w:author="Gabriela Guerrero" w:date="2025-07-01T15:33:00Z"/>
                <w:rFonts w:ascii="Arial" w:hAnsi="Arial" w:cs="Arial"/>
                <w:sz w:val="24"/>
                <w:szCs w:val="24"/>
              </w:rPr>
            </w:pPr>
            <w:del w:id="266" w:author="Gabriela Guerrero" w:date="2025-07-01T15:33:00Z">
              <w:r w:rsidRPr="005162DE" w:rsidDel="00AC6748">
                <w:rPr>
                  <w:rFonts w:ascii="Arial" w:hAnsi="Arial" w:cs="Arial"/>
                  <w:sz w:val="24"/>
                  <w:szCs w:val="24"/>
                </w:rPr>
                <w:delText>[</w:delText>
              </w:r>
            </w:del>
            <w:del w:id="267" w:author="Gabriela Guerrero" w:date="2025-06-24T12:59:00Z">
              <w:r w:rsidRPr="005162DE" w:rsidDel="00AE7D84">
                <w:rPr>
                  <w:rFonts w:ascii="Arial" w:hAnsi="Arial" w:cs="Arial"/>
                  <w:sz w:val="24"/>
                  <w:szCs w:val="24"/>
                </w:rPr>
                <w:delText>Enter No.</w:delText>
              </w:r>
            </w:del>
            <w:del w:id="268" w:author="Gabriela Guerrero" w:date="2025-07-01T15:33:00Z">
              <w:r w:rsidRPr="005162DE" w:rsidDel="00AC6748">
                <w:rPr>
                  <w:rFonts w:ascii="Arial" w:hAnsi="Arial" w:cs="Arial"/>
                  <w:sz w:val="24"/>
                  <w:szCs w:val="24"/>
                </w:rPr>
                <w:delText>]</w:delText>
              </w:r>
            </w:del>
          </w:p>
        </w:tc>
        <w:tc>
          <w:tcPr>
            <w:tcW w:w="1170" w:type="dxa"/>
          </w:tcPr>
          <w:p w14:paraId="489C42D6" w14:textId="70C6184E" w:rsidR="00086BEB" w:rsidRPr="005162DE" w:rsidDel="00AC6748" w:rsidRDefault="00086BEB" w:rsidP="004179E4">
            <w:pPr>
              <w:spacing w:before="40" w:after="40"/>
              <w:jc w:val="center"/>
              <w:rPr>
                <w:del w:id="269" w:author="Gabriela Guerrero" w:date="2025-07-01T15:33:00Z"/>
                <w:rFonts w:ascii="Arial" w:hAnsi="Arial" w:cs="Arial"/>
                <w:sz w:val="24"/>
                <w:szCs w:val="24"/>
              </w:rPr>
            </w:pPr>
            <w:del w:id="270" w:author="Gabriela Guerrero" w:date="2025-07-01T15:33:00Z">
              <w:r w:rsidRPr="005162DE" w:rsidDel="00AC6748">
                <w:rPr>
                  <w:rFonts w:ascii="Arial" w:hAnsi="Arial" w:cs="Arial"/>
                  <w:sz w:val="24"/>
                  <w:szCs w:val="24"/>
                </w:rPr>
                <w:delText>[</w:delText>
              </w:r>
            </w:del>
            <w:del w:id="271" w:author="Gabriela Guerrero" w:date="2025-06-24T12:59:00Z">
              <w:r w:rsidRPr="005162DE" w:rsidDel="00AE7D84">
                <w:rPr>
                  <w:rFonts w:ascii="Arial" w:hAnsi="Arial" w:cs="Arial"/>
                  <w:sz w:val="24"/>
                  <w:szCs w:val="24"/>
                </w:rPr>
                <w:delText>Enter No.</w:delText>
              </w:r>
            </w:del>
            <w:del w:id="272" w:author="Gabriela Guerrero" w:date="2025-07-01T15:33:00Z">
              <w:r w:rsidRPr="005162DE" w:rsidDel="00AC6748">
                <w:rPr>
                  <w:rFonts w:ascii="Arial" w:hAnsi="Arial" w:cs="Arial"/>
                  <w:sz w:val="24"/>
                  <w:szCs w:val="24"/>
                </w:rPr>
                <w:delText>]</w:delText>
              </w:r>
            </w:del>
          </w:p>
        </w:tc>
        <w:tc>
          <w:tcPr>
            <w:tcW w:w="2291" w:type="dxa"/>
          </w:tcPr>
          <w:p w14:paraId="2DBCEC1A" w14:textId="4150F8C0" w:rsidR="00086BEB" w:rsidRPr="005162DE" w:rsidDel="00AC6748" w:rsidRDefault="00086BEB" w:rsidP="00086BEB">
            <w:pPr>
              <w:spacing w:before="40" w:after="40"/>
              <w:rPr>
                <w:del w:id="273" w:author="Gabriela Guerrero" w:date="2025-07-01T15:33:00Z"/>
                <w:rFonts w:ascii="Arial" w:hAnsi="Arial" w:cs="Arial"/>
                <w:sz w:val="24"/>
                <w:szCs w:val="24"/>
              </w:rPr>
            </w:pPr>
            <w:del w:id="274" w:author="Gabriela Guerrero" w:date="2025-07-01T15:33:00Z">
              <w:r w:rsidRPr="005162DE" w:rsidDel="00AC6748">
                <w:rPr>
                  <w:rFonts w:ascii="Arial" w:hAnsi="Arial" w:cs="Arial"/>
                  <w:sz w:val="24"/>
                  <w:szCs w:val="24"/>
                </w:rPr>
                <w:delText>[</w:delText>
              </w:r>
            </w:del>
            <w:del w:id="275" w:author="Gabriela Guerrero" w:date="2025-06-24T12:59:00Z">
              <w:r w:rsidRPr="005162DE" w:rsidDel="00AE7D84">
                <w:rPr>
                  <w:rFonts w:ascii="Arial" w:hAnsi="Arial" w:cs="Arial"/>
                  <w:sz w:val="24"/>
                  <w:szCs w:val="24"/>
                </w:rPr>
                <w:delText>Enter Source</w:delText>
              </w:r>
            </w:del>
            <w:del w:id="276" w:author="Gabriela Guerrero" w:date="2025-07-01T15:33:00Z">
              <w:r w:rsidRPr="005162DE" w:rsidDel="00AC6748">
                <w:rPr>
                  <w:rFonts w:ascii="Arial" w:hAnsi="Arial" w:cs="Arial"/>
                  <w:sz w:val="24"/>
                  <w:szCs w:val="24"/>
                </w:rPr>
                <w:delText>]</w:delText>
              </w:r>
            </w:del>
          </w:p>
        </w:tc>
      </w:tr>
      <w:tr w:rsidR="005162DE" w:rsidRPr="005162DE" w:rsidDel="00AC6748" w14:paraId="18FA2C38" w14:textId="7E49288E" w:rsidTr="002D3FB5">
        <w:trPr>
          <w:trHeight w:val="432"/>
          <w:del w:id="277" w:author="Gabriela Guerrero" w:date="2025-07-01T15:33:00Z"/>
        </w:trPr>
        <w:tc>
          <w:tcPr>
            <w:tcW w:w="2245" w:type="dxa"/>
          </w:tcPr>
          <w:p w14:paraId="39D2E538" w14:textId="168C0530" w:rsidR="00086BEB" w:rsidRPr="005162DE" w:rsidDel="00AC6748" w:rsidRDefault="00086BEB" w:rsidP="00086BEB">
            <w:pPr>
              <w:spacing w:before="40" w:after="40"/>
              <w:ind w:left="187"/>
              <w:rPr>
                <w:del w:id="278" w:author="Gabriela Guerrero" w:date="2025-07-01T15:33:00Z"/>
                <w:rFonts w:ascii="Arial" w:hAnsi="Arial" w:cs="Arial"/>
                <w:sz w:val="24"/>
                <w:szCs w:val="24"/>
              </w:rPr>
            </w:pPr>
            <w:del w:id="279" w:author="Gabriela Guerrero" w:date="2025-07-01T15:33:00Z">
              <w:r w:rsidRPr="005162DE" w:rsidDel="00AC6748">
                <w:rPr>
                  <w:rFonts w:ascii="Arial" w:hAnsi="Arial" w:cs="Arial"/>
                  <w:sz w:val="24"/>
                  <w:szCs w:val="24"/>
                </w:rPr>
                <w:delText>[</w:delText>
              </w:r>
            </w:del>
            <w:del w:id="280" w:author="Gabriela Guerrero" w:date="2025-06-24T12:59:00Z">
              <w:r w:rsidRPr="005162DE" w:rsidDel="00AE7D84">
                <w:rPr>
                  <w:rFonts w:ascii="Arial" w:hAnsi="Arial" w:cs="Arial"/>
                  <w:sz w:val="24"/>
                  <w:szCs w:val="24"/>
                </w:rPr>
                <w:delText>Enter Contaminant</w:delText>
              </w:r>
            </w:del>
            <w:del w:id="281" w:author="Gabriela Guerrero" w:date="2025-07-01T15:33:00Z">
              <w:r w:rsidRPr="005162DE" w:rsidDel="00AC6748">
                <w:rPr>
                  <w:rFonts w:ascii="Arial" w:hAnsi="Arial" w:cs="Arial"/>
                  <w:sz w:val="24"/>
                  <w:szCs w:val="24"/>
                </w:rPr>
                <w:delText>]</w:delText>
              </w:r>
            </w:del>
          </w:p>
        </w:tc>
        <w:tc>
          <w:tcPr>
            <w:tcW w:w="1440" w:type="dxa"/>
          </w:tcPr>
          <w:p w14:paraId="6AB05BED" w14:textId="739CE20D" w:rsidR="00086BEB" w:rsidRPr="005162DE" w:rsidDel="00AC6748" w:rsidRDefault="00086BEB" w:rsidP="004179E4">
            <w:pPr>
              <w:spacing w:before="40" w:after="40"/>
              <w:jc w:val="center"/>
              <w:rPr>
                <w:del w:id="282" w:author="Gabriela Guerrero" w:date="2025-07-01T15:33:00Z"/>
                <w:rFonts w:ascii="Arial" w:hAnsi="Arial" w:cs="Arial"/>
                <w:sz w:val="24"/>
                <w:szCs w:val="24"/>
              </w:rPr>
            </w:pPr>
            <w:del w:id="283" w:author="Gabriela Guerrero" w:date="2025-07-01T15:33:00Z">
              <w:r w:rsidRPr="005162DE" w:rsidDel="00AC6748">
                <w:rPr>
                  <w:rFonts w:ascii="Arial" w:hAnsi="Arial" w:cs="Arial"/>
                  <w:sz w:val="24"/>
                  <w:szCs w:val="24"/>
                </w:rPr>
                <w:delText>[</w:delText>
              </w:r>
            </w:del>
            <w:del w:id="284" w:author="Gabriela Guerrero" w:date="2025-06-24T12:58:00Z">
              <w:r w:rsidRPr="005162DE" w:rsidDel="00AE7D84">
                <w:rPr>
                  <w:rFonts w:ascii="Arial" w:hAnsi="Arial" w:cs="Arial"/>
                  <w:sz w:val="24"/>
                  <w:szCs w:val="24"/>
                </w:rPr>
                <w:delText>Enter Date</w:delText>
              </w:r>
            </w:del>
            <w:del w:id="285" w:author="Gabriela Guerrero" w:date="2025-07-01T15:33:00Z">
              <w:r w:rsidRPr="005162DE" w:rsidDel="00AC6748">
                <w:rPr>
                  <w:rFonts w:ascii="Arial" w:hAnsi="Arial" w:cs="Arial"/>
                  <w:sz w:val="24"/>
                  <w:szCs w:val="24"/>
                </w:rPr>
                <w:delText>]</w:delText>
              </w:r>
            </w:del>
          </w:p>
        </w:tc>
        <w:tc>
          <w:tcPr>
            <w:tcW w:w="1260" w:type="dxa"/>
          </w:tcPr>
          <w:p w14:paraId="0AC370FD" w14:textId="3C6158AA" w:rsidR="00086BEB" w:rsidRPr="005162DE" w:rsidDel="00AC6748" w:rsidRDefault="00086BEB" w:rsidP="004179E4">
            <w:pPr>
              <w:spacing w:before="40" w:after="40"/>
              <w:jc w:val="center"/>
              <w:rPr>
                <w:del w:id="286" w:author="Gabriela Guerrero" w:date="2025-07-01T15:33:00Z"/>
                <w:rFonts w:ascii="Arial" w:hAnsi="Arial" w:cs="Arial"/>
                <w:sz w:val="24"/>
                <w:szCs w:val="24"/>
              </w:rPr>
            </w:pPr>
            <w:del w:id="287" w:author="Gabriela Guerrero" w:date="2025-07-01T15:33:00Z">
              <w:r w:rsidRPr="005162DE" w:rsidDel="00AC6748">
                <w:rPr>
                  <w:rFonts w:ascii="Arial" w:hAnsi="Arial" w:cs="Arial"/>
                  <w:sz w:val="24"/>
                  <w:szCs w:val="24"/>
                </w:rPr>
                <w:delText>[</w:delText>
              </w:r>
            </w:del>
            <w:del w:id="288" w:author="Gabriela Guerrero" w:date="2025-06-24T12:58:00Z">
              <w:r w:rsidRPr="005162DE" w:rsidDel="00AE7D84">
                <w:rPr>
                  <w:rFonts w:ascii="Arial" w:hAnsi="Arial" w:cs="Arial"/>
                  <w:sz w:val="24"/>
                  <w:szCs w:val="24"/>
                </w:rPr>
                <w:delText>Enter No.</w:delText>
              </w:r>
            </w:del>
            <w:del w:id="289" w:author="Gabriela Guerrero" w:date="2025-07-01T15:33:00Z">
              <w:r w:rsidRPr="005162DE" w:rsidDel="00AC6748">
                <w:rPr>
                  <w:rFonts w:ascii="Arial" w:hAnsi="Arial" w:cs="Arial"/>
                  <w:sz w:val="24"/>
                  <w:szCs w:val="24"/>
                </w:rPr>
                <w:delText>]</w:delText>
              </w:r>
            </w:del>
          </w:p>
        </w:tc>
        <w:tc>
          <w:tcPr>
            <w:tcW w:w="1530" w:type="dxa"/>
          </w:tcPr>
          <w:p w14:paraId="06D23DE1" w14:textId="7E8B9034" w:rsidR="00086BEB" w:rsidRPr="005162DE" w:rsidDel="00AC6748" w:rsidRDefault="00086BEB" w:rsidP="004179E4">
            <w:pPr>
              <w:spacing w:before="40" w:after="40"/>
              <w:jc w:val="center"/>
              <w:rPr>
                <w:del w:id="290" w:author="Gabriela Guerrero" w:date="2025-07-01T15:33:00Z"/>
                <w:rFonts w:ascii="Arial" w:hAnsi="Arial" w:cs="Arial"/>
                <w:sz w:val="24"/>
                <w:szCs w:val="24"/>
              </w:rPr>
            </w:pPr>
            <w:del w:id="291" w:author="Gabriela Guerrero" w:date="2025-07-01T15:33:00Z">
              <w:r w:rsidRPr="005162DE" w:rsidDel="00AC6748">
                <w:rPr>
                  <w:rFonts w:ascii="Arial" w:hAnsi="Arial" w:cs="Arial"/>
                  <w:sz w:val="24"/>
                  <w:szCs w:val="24"/>
                </w:rPr>
                <w:delText>[</w:delText>
              </w:r>
            </w:del>
            <w:del w:id="292" w:author="Gabriela Guerrero" w:date="2025-06-24T12:58:00Z">
              <w:r w:rsidRPr="005162DE" w:rsidDel="00AE7D84">
                <w:rPr>
                  <w:rFonts w:ascii="Arial" w:hAnsi="Arial" w:cs="Arial"/>
                  <w:sz w:val="24"/>
                  <w:szCs w:val="24"/>
                </w:rPr>
                <w:delText>Enter Range</w:delText>
              </w:r>
            </w:del>
            <w:del w:id="293" w:author="Gabriela Guerrero" w:date="2025-07-01T15:33:00Z">
              <w:r w:rsidRPr="005162DE" w:rsidDel="00AC6748">
                <w:rPr>
                  <w:rFonts w:ascii="Arial" w:hAnsi="Arial" w:cs="Arial"/>
                  <w:sz w:val="24"/>
                  <w:szCs w:val="24"/>
                </w:rPr>
                <w:delText>]</w:delText>
              </w:r>
            </w:del>
          </w:p>
        </w:tc>
        <w:tc>
          <w:tcPr>
            <w:tcW w:w="900" w:type="dxa"/>
          </w:tcPr>
          <w:p w14:paraId="4A9C9B68" w14:textId="7D156CEB" w:rsidR="00086BEB" w:rsidRPr="005162DE" w:rsidDel="00AC6748" w:rsidRDefault="00086BEB" w:rsidP="004179E4">
            <w:pPr>
              <w:spacing w:before="40" w:after="40"/>
              <w:jc w:val="center"/>
              <w:rPr>
                <w:del w:id="294" w:author="Gabriela Guerrero" w:date="2025-07-01T15:33:00Z"/>
                <w:rFonts w:ascii="Arial" w:hAnsi="Arial" w:cs="Arial"/>
                <w:sz w:val="24"/>
                <w:szCs w:val="24"/>
              </w:rPr>
            </w:pPr>
            <w:del w:id="295" w:author="Gabriela Guerrero" w:date="2025-07-01T15:33:00Z">
              <w:r w:rsidRPr="005162DE" w:rsidDel="00AC6748">
                <w:rPr>
                  <w:rFonts w:ascii="Arial" w:hAnsi="Arial" w:cs="Arial"/>
                  <w:sz w:val="24"/>
                  <w:szCs w:val="24"/>
                </w:rPr>
                <w:delText>[</w:delText>
              </w:r>
            </w:del>
            <w:del w:id="296" w:author="Gabriela Guerrero" w:date="2025-06-24T12:58:00Z">
              <w:r w:rsidRPr="005162DE" w:rsidDel="00AE7D84">
                <w:rPr>
                  <w:rFonts w:ascii="Arial" w:hAnsi="Arial" w:cs="Arial"/>
                  <w:sz w:val="24"/>
                  <w:szCs w:val="24"/>
                </w:rPr>
                <w:delText>Enter No.</w:delText>
              </w:r>
            </w:del>
            <w:del w:id="297" w:author="Gabriela Guerrero" w:date="2025-07-01T15:33:00Z">
              <w:r w:rsidRPr="005162DE" w:rsidDel="00AC6748">
                <w:rPr>
                  <w:rFonts w:ascii="Arial" w:hAnsi="Arial" w:cs="Arial"/>
                  <w:sz w:val="24"/>
                  <w:szCs w:val="24"/>
                </w:rPr>
                <w:delText>]</w:delText>
              </w:r>
            </w:del>
          </w:p>
        </w:tc>
        <w:tc>
          <w:tcPr>
            <w:tcW w:w="1170" w:type="dxa"/>
          </w:tcPr>
          <w:p w14:paraId="7502C73C" w14:textId="4C8BA876" w:rsidR="00086BEB" w:rsidRPr="005162DE" w:rsidDel="00AC6748" w:rsidRDefault="00086BEB" w:rsidP="004179E4">
            <w:pPr>
              <w:spacing w:before="40" w:after="40"/>
              <w:jc w:val="center"/>
              <w:rPr>
                <w:del w:id="298" w:author="Gabriela Guerrero" w:date="2025-07-01T15:33:00Z"/>
                <w:rFonts w:ascii="Arial" w:hAnsi="Arial" w:cs="Arial"/>
                <w:sz w:val="24"/>
                <w:szCs w:val="24"/>
              </w:rPr>
            </w:pPr>
            <w:del w:id="299" w:author="Gabriela Guerrero" w:date="2025-07-01T15:33:00Z">
              <w:r w:rsidRPr="005162DE" w:rsidDel="00AC6748">
                <w:rPr>
                  <w:rFonts w:ascii="Arial" w:hAnsi="Arial" w:cs="Arial"/>
                  <w:sz w:val="24"/>
                  <w:szCs w:val="24"/>
                </w:rPr>
                <w:delText>[</w:delText>
              </w:r>
            </w:del>
            <w:del w:id="300" w:author="Gabriela Guerrero" w:date="2025-06-24T12:58:00Z">
              <w:r w:rsidRPr="005162DE" w:rsidDel="00AE7D84">
                <w:rPr>
                  <w:rFonts w:ascii="Arial" w:hAnsi="Arial" w:cs="Arial"/>
                  <w:sz w:val="24"/>
                  <w:szCs w:val="24"/>
                </w:rPr>
                <w:delText>Enter No.</w:delText>
              </w:r>
            </w:del>
            <w:del w:id="301" w:author="Gabriela Guerrero" w:date="2025-07-01T15:33:00Z">
              <w:r w:rsidRPr="005162DE" w:rsidDel="00AC6748">
                <w:rPr>
                  <w:rFonts w:ascii="Arial" w:hAnsi="Arial" w:cs="Arial"/>
                  <w:sz w:val="24"/>
                  <w:szCs w:val="24"/>
                </w:rPr>
                <w:delText>]</w:delText>
              </w:r>
            </w:del>
          </w:p>
        </w:tc>
        <w:tc>
          <w:tcPr>
            <w:tcW w:w="2291" w:type="dxa"/>
          </w:tcPr>
          <w:p w14:paraId="06A23C91" w14:textId="07E52F03" w:rsidR="00086BEB" w:rsidRPr="005162DE" w:rsidDel="00AC6748" w:rsidRDefault="00086BEB" w:rsidP="00AE7D84">
            <w:pPr>
              <w:spacing w:before="40" w:after="40"/>
              <w:rPr>
                <w:del w:id="302" w:author="Gabriela Guerrero" w:date="2025-07-01T15:33:00Z"/>
                <w:rFonts w:ascii="Arial" w:hAnsi="Arial" w:cs="Arial"/>
                <w:sz w:val="24"/>
                <w:szCs w:val="24"/>
              </w:rPr>
            </w:pPr>
            <w:del w:id="303" w:author="Gabriela Guerrero" w:date="2025-07-01T15:33:00Z">
              <w:r w:rsidRPr="005162DE" w:rsidDel="00AC6748">
                <w:rPr>
                  <w:rFonts w:ascii="Arial" w:hAnsi="Arial" w:cs="Arial"/>
                  <w:sz w:val="24"/>
                  <w:szCs w:val="24"/>
                </w:rPr>
                <w:delText>[</w:delText>
              </w:r>
            </w:del>
            <w:del w:id="304" w:author="Gabriela Guerrero" w:date="2025-06-24T12:58:00Z">
              <w:r w:rsidRPr="005162DE" w:rsidDel="00AE7D84">
                <w:rPr>
                  <w:rFonts w:ascii="Arial" w:hAnsi="Arial" w:cs="Arial"/>
                  <w:sz w:val="24"/>
                  <w:szCs w:val="24"/>
                </w:rPr>
                <w:delText>Enter Source</w:delText>
              </w:r>
            </w:del>
            <w:del w:id="305" w:author="Gabriela Guerrero" w:date="2025-07-01T15:33:00Z">
              <w:r w:rsidRPr="005162DE" w:rsidDel="00AC6748">
                <w:rPr>
                  <w:rFonts w:ascii="Arial" w:hAnsi="Arial" w:cs="Arial"/>
                  <w:sz w:val="24"/>
                  <w:szCs w:val="24"/>
                </w:rPr>
                <w:delText>]</w:delText>
              </w:r>
            </w:del>
          </w:p>
        </w:tc>
      </w:tr>
    </w:tbl>
    <w:p w14:paraId="69D3A731" w14:textId="2D228E69" w:rsidR="005D3708" w:rsidRPr="005162DE" w:rsidDel="00AC6748" w:rsidRDefault="005D3708" w:rsidP="00875407">
      <w:pPr>
        <w:pStyle w:val="Caption"/>
        <w:widowControl w:val="0"/>
        <w:rPr>
          <w:del w:id="306" w:author="Gabriela Guerrero" w:date="2025-07-01T15:33:00Z"/>
        </w:rPr>
      </w:pPr>
      <w:del w:id="307" w:author="Gabriela Guerrero" w:date="2025-07-01T15:33:00Z">
        <w:r w:rsidRPr="005162DE" w:rsidDel="00AC6748">
          <w:delText xml:space="preserve">Table </w:delText>
        </w:r>
        <w:r w:rsidR="009F651D" w:rsidDel="00AC6748">
          <w:fldChar w:fldCharType="begin"/>
        </w:r>
        <w:r w:rsidR="009F651D" w:rsidDel="00AC6748">
          <w:delInstrText xml:space="preserve"> SEQ Table \* ARABIC </w:delInstrText>
        </w:r>
        <w:r w:rsidR="009F651D" w:rsidDel="00AC6748">
          <w:fldChar w:fldCharType="separate"/>
        </w:r>
        <w:r w:rsidR="00883E1D" w:rsidDel="00AC6748">
          <w:rPr>
            <w:noProof/>
          </w:rPr>
          <w:delText>6</w:delText>
        </w:r>
        <w:r w:rsidR="009F651D" w:rsidDel="00AC6748">
          <w:rPr>
            <w:noProof/>
          </w:rPr>
          <w:fldChar w:fldCharType="end"/>
        </w:r>
        <w:r w:rsidRPr="005162DE" w:rsidDel="00AC6748">
          <w:delText>.  Detection of Unregulated Contaminants</w:delText>
        </w:r>
      </w:del>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rsidDel="00AC6748" w14:paraId="4516D550" w14:textId="143BD4A9" w:rsidTr="002D3FB5">
        <w:trPr>
          <w:trHeight w:val="440"/>
          <w:del w:id="308" w:author="Gabriela Guerrero" w:date="2025-07-01T15:33:00Z"/>
        </w:trPr>
        <w:tc>
          <w:tcPr>
            <w:tcW w:w="2245" w:type="dxa"/>
          </w:tcPr>
          <w:p w14:paraId="2B82F8E8" w14:textId="0D6C40B7" w:rsidR="005D3708" w:rsidRPr="005162DE" w:rsidDel="00AC6748" w:rsidRDefault="005D3708" w:rsidP="00875407">
            <w:pPr>
              <w:keepNext/>
              <w:widowControl w:val="0"/>
              <w:spacing w:before="40" w:after="40"/>
              <w:jc w:val="center"/>
              <w:rPr>
                <w:del w:id="309" w:author="Gabriela Guerrero" w:date="2025-07-01T15:33:00Z"/>
                <w:rFonts w:ascii="Arial" w:hAnsi="Arial" w:cs="Arial"/>
                <w:b/>
                <w:sz w:val="24"/>
                <w:szCs w:val="24"/>
              </w:rPr>
            </w:pPr>
            <w:del w:id="310" w:author="Gabriela Guerrero" w:date="2025-07-01T15:33:00Z">
              <w:r w:rsidRPr="005162DE" w:rsidDel="00AC6748">
                <w:rPr>
                  <w:rFonts w:ascii="Arial" w:hAnsi="Arial" w:cs="Arial"/>
                  <w:b/>
                  <w:sz w:val="24"/>
                  <w:szCs w:val="24"/>
                </w:rPr>
                <w:delText>Chemical or Constituent</w:delText>
              </w:r>
              <w:r w:rsidR="006727C0" w:rsidRPr="005162DE" w:rsidDel="00AC6748">
                <w:rPr>
                  <w:rFonts w:ascii="Arial" w:hAnsi="Arial" w:cs="Arial"/>
                  <w:b/>
                  <w:sz w:val="24"/>
                  <w:szCs w:val="24"/>
                </w:rPr>
                <w:delText xml:space="preserve"> </w:delText>
              </w:r>
              <w:r w:rsidRPr="005162DE" w:rsidDel="00AC6748">
                <w:rPr>
                  <w:rFonts w:ascii="Arial" w:hAnsi="Arial" w:cs="Arial"/>
                  <w:b/>
                  <w:sz w:val="24"/>
                  <w:szCs w:val="24"/>
                </w:rPr>
                <w:delText>(and reporting units)</w:delText>
              </w:r>
            </w:del>
          </w:p>
        </w:tc>
        <w:tc>
          <w:tcPr>
            <w:tcW w:w="1440" w:type="dxa"/>
            <w:vAlign w:val="center"/>
          </w:tcPr>
          <w:p w14:paraId="5A93A988" w14:textId="23A85FA7" w:rsidR="005D3708" w:rsidRPr="005162DE" w:rsidDel="00AC6748" w:rsidRDefault="005D3708" w:rsidP="00875407">
            <w:pPr>
              <w:keepNext/>
              <w:widowControl w:val="0"/>
              <w:spacing w:before="40" w:after="40"/>
              <w:jc w:val="center"/>
              <w:rPr>
                <w:del w:id="311" w:author="Gabriela Guerrero" w:date="2025-07-01T15:33:00Z"/>
                <w:rFonts w:ascii="Arial" w:hAnsi="Arial" w:cs="Arial"/>
                <w:b/>
                <w:sz w:val="24"/>
                <w:szCs w:val="24"/>
              </w:rPr>
            </w:pPr>
            <w:del w:id="312" w:author="Gabriela Guerrero" w:date="2025-07-01T15:33:00Z">
              <w:r w:rsidRPr="005162DE" w:rsidDel="00AC6748">
                <w:rPr>
                  <w:rFonts w:ascii="Arial" w:hAnsi="Arial" w:cs="Arial"/>
                  <w:b/>
                  <w:sz w:val="24"/>
                  <w:szCs w:val="24"/>
                </w:rPr>
                <w:delText>Sample Date</w:delText>
              </w:r>
            </w:del>
          </w:p>
        </w:tc>
        <w:tc>
          <w:tcPr>
            <w:tcW w:w="1350" w:type="dxa"/>
            <w:vAlign w:val="center"/>
          </w:tcPr>
          <w:p w14:paraId="6DDBAAA8" w14:textId="3FB5A63E" w:rsidR="005D3708" w:rsidRPr="005162DE" w:rsidDel="00AC6748" w:rsidRDefault="005D3708" w:rsidP="00875407">
            <w:pPr>
              <w:keepNext/>
              <w:widowControl w:val="0"/>
              <w:spacing w:before="40" w:after="40"/>
              <w:jc w:val="center"/>
              <w:rPr>
                <w:del w:id="313" w:author="Gabriela Guerrero" w:date="2025-07-01T15:33:00Z"/>
                <w:rFonts w:ascii="Arial" w:hAnsi="Arial" w:cs="Arial"/>
                <w:b/>
                <w:sz w:val="24"/>
                <w:szCs w:val="24"/>
              </w:rPr>
            </w:pPr>
            <w:del w:id="314" w:author="Gabriela Guerrero" w:date="2025-07-01T15:33:00Z">
              <w:r w:rsidRPr="005162DE" w:rsidDel="00AC6748">
                <w:rPr>
                  <w:rFonts w:ascii="Arial" w:hAnsi="Arial" w:cs="Arial"/>
                  <w:b/>
                  <w:sz w:val="24"/>
                  <w:szCs w:val="24"/>
                </w:rPr>
                <w:delText>Level Detected</w:delText>
              </w:r>
            </w:del>
          </w:p>
        </w:tc>
        <w:tc>
          <w:tcPr>
            <w:tcW w:w="1530" w:type="dxa"/>
            <w:vAlign w:val="center"/>
          </w:tcPr>
          <w:p w14:paraId="1F2EF096" w14:textId="3738051F" w:rsidR="005D3708" w:rsidRPr="005162DE" w:rsidDel="00AC6748" w:rsidRDefault="005D3708" w:rsidP="00875407">
            <w:pPr>
              <w:keepNext/>
              <w:widowControl w:val="0"/>
              <w:spacing w:before="40" w:after="40"/>
              <w:jc w:val="center"/>
              <w:rPr>
                <w:del w:id="315" w:author="Gabriela Guerrero" w:date="2025-07-01T15:33:00Z"/>
                <w:rFonts w:ascii="Arial" w:hAnsi="Arial" w:cs="Arial"/>
                <w:b/>
                <w:sz w:val="24"/>
                <w:szCs w:val="24"/>
              </w:rPr>
            </w:pPr>
            <w:del w:id="316" w:author="Gabriela Guerrero" w:date="2025-07-01T15:33:00Z">
              <w:r w:rsidRPr="005162DE" w:rsidDel="00AC6748">
                <w:rPr>
                  <w:rFonts w:ascii="Arial" w:hAnsi="Arial" w:cs="Arial"/>
                  <w:b/>
                  <w:sz w:val="24"/>
                  <w:szCs w:val="24"/>
                </w:rPr>
                <w:delText>Range of Detections</w:delText>
              </w:r>
            </w:del>
          </w:p>
        </w:tc>
        <w:tc>
          <w:tcPr>
            <w:tcW w:w="1800" w:type="dxa"/>
            <w:vAlign w:val="center"/>
          </w:tcPr>
          <w:p w14:paraId="66D06037" w14:textId="795D7959" w:rsidR="005D3708" w:rsidRPr="005162DE" w:rsidDel="00AC6748" w:rsidRDefault="005D3708" w:rsidP="00875407">
            <w:pPr>
              <w:keepNext/>
              <w:widowControl w:val="0"/>
              <w:spacing w:before="40" w:after="40"/>
              <w:jc w:val="center"/>
              <w:rPr>
                <w:del w:id="317" w:author="Gabriela Guerrero" w:date="2025-07-01T15:33:00Z"/>
                <w:rFonts w:ascii="Arial" w:hAnsi="Arial" w:cs="Arial"/>
                <w:b/>
                <w:sz w:val="24"/>
                <w:szCs w:val="24"/>
              </w:rPr>
            </w:pPr>
            <w:del w:id="318" w:author="Gabriela Guerrero" w:date="2025-07-01T15:33:00Z">
              <w:r w:rsidRPr="005162DE" w:rsidDel="00AC6748">
                <w:rPr>
                  <w:rFonts w:ascii="Arial" w:hAnsi="Arial" w:cs="Arial"/>
                  <w:b/>
                  <w:sz w:val="24"/>
                  <w:szCs w:val="24"/>
                </w:rPr>
                <w:delText>Notification Level</w:delText>
              </w:r>
            </w:del>
          </w:p>
        </w:tc>
        <w:tc>
          <w:tcPr>
            <w:tcW w:w="2471" w:type="dxa"/>
            <w:vAlign w:val="center"/>
          </w:tcPr>
          <w:p w14:paraId="630800E2" w14:textId="70F8CF76" w:rsidR="005D3708" w:rsidRPr="005162DE" w:rsidDel="00AC6748" w:rsidRDefault="005D3708" w:rsidP="00875407">
            <w:pPr>
              <w:keepNext/>
              <w:widowControl w:val="0"/>
              <w:spacing w:before="40" w:after="40"/>
              <w:jc w:val="center"/>
              <w:rPr>
                <w:del w:id="319" w:author="Gabriela Guerrero" w:date="2025-07-01T15:33:00Z"/>
                <w:rFonts w:ascii="Arial" w:hAnsi="Arial" w:cs="Arial"/>
                <w:b/>
                <w:sz w:val="24"/>
                <w:szCs w:val="24"/>
              </w:rPr>
            </w:pPr>
            <w:del w:id="320" w:author="Gabriela Guerrero" w:date="2025-07-01T15:33:00Z">
              <w:r w:rsidRPr="005162DE" w:rsidDel="00AC6748">
                <w:rPr>
                  <w:rFonts w:ascii="Arial" w:hAnsi="Arial" w:cs="Arial"/>
                  <w:b/>
                  <w:sz w:val="24"/>
                  <w:szCs w:val="24"/>
                </w:rPr>
                <w:delText xml:space="preserve">Health Effects </w:delText>
              </w:r>
            </w:del>
          </w:p>
        </w:tc>
      </w:tr>
      <w:tr w:rsidR="005162DE" w:rsidRPr="005162DE" w:rsidDel="00AC6748" w14:paraId="09116D09" w14:textId="213FCC75" w:rsidTr="002D3FB5">
        <w:trPr>
          <w:trHeight w:val="432"/>
          <w:del w:id="321" w:author="Gabriela Guerrero" w:date="2025-07-01T15:33:00Z"/>
        </w:trPr>
        <w:tc>
          <w:tcPr>
            <w:tcW w:w="2245" w:type="dxa"/>
          </w:tcPr>
          <w:p w14:paraId="18023788" w14:textId="58F24C94" w:rsidR="00DA4F32" w:rsidRPr="005162DE" w:rsidDel="00AC6748" w:rsidRDefault="00DA4F32" w:rsidP="00DA4F32">
            <w:pPr>
              <w:spacing w:before="40" w:after="40"/>
              <w:rPr>
                <w:del w:id="322" w:author="Gabriela Guerrero" w:date="2025-07-01T15:33:00Z"/>
                <w:rFonts w:ascii="Arial" w:hAnsi="Arial" w:cs="Arial"/>
                <w:sz w:val="24"/>
                <w:szCs w:val="24"/>
              </w:rPr>
            </w:pPr>
            <w:del w:id="323" w:author="Gabriela Guerrero" w:date="2025-07-01T15:33:00Z">
              <w:r w:rsidRPr="005162DE" w:rsidDel="00AC6748">
                <w:rPr>
                  <w:rFonts w:ascii="Arial" w:hAnsi="Arial" w:cs="Arial"/>
                  <w:sz w:val="24"/>
                  <w:szCs w:val="24"/>
                </w:rPr>
                <w:delText>[Enter Contaminant]</w:delText>
              </w:r>
            </w:del>
          </w:p>
        </w:tc>
        <w:tc>
          <w:tcPr>
            <w:tcW w:w="1440" w:type="dxa"/>
          </w:tcPr>
          <w:p w14:paraId="28190B3D" w14:textId="15F68659" w:rsidR="00DA4F32" w:rsidRPr="005162DE" w:rsidDel="00AC6748" w:rsidRDefault="00DA4F32" w:rsidP="00DA4F32">
            <w:pPr>
              <w:spacing w:before="40" w:after="40"/>
              <w:jc w:val="center"/>
              <w:rPr>
                <w:del w:id="324" w:author="Gabriela Guerrero" w:date="2025-07-01T15:33:00Z"/>
                <w:rFonts w:ascii="Arial" w:hAnsi="Arial" w:cs="Arial"/>
                <w:sz w:val="24"/>
                <w:szCs w:val="24"/>
              </w:rPr>
            </w:pPr>
            <w:del w:id="325" w:author="Gabriela Guerrero" w:date="2025-07-01T15:33:00Z">
              <w:r w:rsidRPr="005162DE" w:rsidDel="00AC6748">
                <w:rPr>
                  <w:rFonts w:ascii="Arial" w:hAnsi="Arial" w:cs="Arial"/>
                  <w:sz w:val="24"/>
                  <w:szCs w:val="24"/>
                </w:rPr>
                <w:delText>[Enter Date]</w:delText>
              </w:r>
            </w:del>
          </w:p>
        </w:tc>
        <w:tc>
          <w:tcPr>
            <w:tcW w:w="1350" w:type="dxa"/>
          </w:tcPr>
          <w:p w14:paraId="63D0EACA" w14:textId="0932605C" w:rsidR="00DA4F32" w:rsidRPr="005162DE" w:rsidDel="00AC6748" w:rsidRDefault="00DA4F32" w:rsidP="00DA4F32">
            <w:pPr>
              <w:spacing w:before="40" w:after="40"/>
              <w:rPr>
                <w:del w:id="326" w:author="Gabriela Guerrero" w:date="2025-07-01T15:33:00Z"/>
                <w:rFonts w:ascii="Arial" w:hAnsi="Arial" w:cs="Arial"/>
                <w:sz w:val="24"/>
                <w:szCs w:val="24"/>
              </w:rPr>
            </w:pPr>
            <w:del w:id="327" w:author="Gabriela Guerrero" w:date="2025-07-01T15:33:00Z">
              <w:r w:rsidRPr="005162DE" w:rsidDel="00AC6748">
                <w:rPr>
                  <w:rFonts w:ascii="Arial" w:hAnsi="Arial" w:cs="Arial"/>
                  <w:sz w:val="24"/>
                  <w:szCs w:val="24"/>
                </w:rPr>
                <w:delText>[Enter No.]</w:delText>
              </w:r>
            </w:del>
          </w:p>
        </w:tc>
        <w:tc>
          <w:tcPr>
            <w:tcW w:w="1530" w:type="dxa"/>
          </w:tcPr>
          <w:p w14:paraId="60CC3A19" w14:textId="6BC073EE" w:rsidR="00DA4F32" w:rsidRPr="005162DE" w:rsidDel="00AC6748" w:rsidRDefault="00DA4F32" w:rsidP="00DA4F32">
            <w:pPr>
              <w:spacing w:before="40" w:after="40"/>
              <w:jc w:val="center"/>
              <w:rPr>
                <w:del w:id="328" w:author="Gabriela Guerrero" w:date="2025-07-01T15:33:00Z"/>
                <w:rFonts w:ascii="Arial" w:hAnsi="Arial" w:cs="Arial"/>
                <w:sz w:val="24"/>
                <w:szCs w:val="24"/>
              </w:rPr>
            </w:pPr>
            <w:del w:id="329" w:author="Gabriela Guerrero" w:date="2025-07-01T15:33:00Z">
              <w:r w:rsidRPr="005162DE" w:rsidDel="00AC6748">
                <w:rPr>
                  <w:rFonts w:ascii="Arial" w:hAnsi="Arial" w:cs="Arial"/>
                  <w:sz w:val="24"/>
                  <w:szCs w:val="24"/>
                </w:rPr>
                <w:delText>[Enter Range]</w:delText>
              </w:r>
            </w:del>
          </w:p>
        </w:tc>
        <w:tc>
          <w:tcPr>
            <w:tcW w:w="1800" w:type="dxa"/>
          </w:tcPr>
          <w:p w14:paraId="15DDAE72" w14:textId="3092DE32" w:rsidR="00DA4F32" w:rsidRPr="005162DE" w:rsidDel="00AC6748" w:rsidRDefault="00DA4F32" w:rsidP="00DA4F32">
            <w:pPr>
              <w:spacing w:before="40" w:after="40"/>
              <w:jc w:val="center"/>
              <w:rPr>
                <w:del w:id="330" w:author="Gabriela Guerrero" w:date="2025-07-01T15:33:00Z"/>
                <w:rFonts w:ascii="Arial" w:hAnsi="Arial" w:cs="Arial"/>
                <w:sz w:val="24"/>
                <w:szCs w:val="24"/>
              </w:rPr>
            </w:pPr>
            <w:del w:id="331" w:author="Gabriela Guerrero" w:date="2025-07-01T15:33:00Z">
              <w:r w:rsidRPr="005162DE" w:rsidDel="00AC6748">
                <w:rPr>
                  <w:rFonts w:ascii="Arial" w:hAnsi="Arial" w:cs="Arial"/>
                  <w:sz w:val="24"/>
                  <w:szCs w:val="24"/>
                </w:rPr>
                <w:delText>[Enter No.]</w:delText>
              </w:r>
            </w:del>
          </w:p>
        </w:tc>
        <w:tc>
          <w:tcPr>
            <w:tcW w:w="2471" w:type="dxa"/>
          </w:tcPr>
          <w:p w14:paraId="747A0B53" w14:textId="291EE4E4" w:rsidR="00DA4F32" w:rsidRPr="005162DE" w:rsidDel="00AC6748" w:rsidRDefault="00DA4F32" w:rsidP="00DA4F32">
            <w:pPr>
              <w:spacing w:before="40" w:after="40"/>
              <w:rPr>
                <w:del w:id="332" w:author="Gabriela Guerrero" w:date="2025-07-01T15:33:00Z"/>
                <w:rFonts w:ascii="Arial" w:hAnsi="Arial" w:cs="Arial"/>
                <w:sz w:val="24"/>
                <w:szCs w:val="24"/>
              </w:rPr>
            </w:pPr>
            <w:del w:id="333" w:author="Gabriela Guerrero" w:date="2025-07-01T15:33:00Z">
              <w:r w:rsidRPr="005162DE" w:rsidDel="00AC6748">
                <w:rPr>
                  <w:rFonts w:ascii="Arial" w:hAnsi="Arial" w:cs="Arial"/>
                  <w:sz w:val="24"/>
                  <w:szCs w:val="24"/>
                </w:rPr>
                <w:delText>[Enter Language]</w:delText>
              </w:r>
            </w:del>
          </w:p>
        </w:tc>
      </w:tr>
      <w:tr w:rsidR="005162DE" w:rsidRPr="005162DE" w:rsidDel="00AC6748" w14:paraId="3DC1EC0D" w14:textId="69C992C2" w:rsidTr="002D3FB5">
        <w:trPr>
          <w:trHeight w:val="432"/>
          <w:del w:id="334" w:author="Gabriela Guerrero" w:date="2025-07-01T15:33:00Z"/>
        </w:trPr>
        <w:tc>
          <w:tcPr>
            <w:tcW w:w="2245" w:type="dxa"/>
          </w:tcPr>
          <w:p w14:paraId="301C4362" w14:textId="5BAB7DF5" w:rsidR="00DA4F32" w:rsidRPr="005162DE" w:rsidDel="00AC6748" w:rsidRDefault="00DA4F32" w:rsidP="00DA4F32">
            <w:pPr>
              <w:spacing w:before="40" w:after="40"/>
              <w:rPr>
                <w:del w:id="335" w:author="Gabriela Guerrero" w:date="2025-07-01T15:33:00Z"/>
                <w:rFonts w:ascii="Arial" w:hAnsi="Arial" w:cs="Arial"/>
                <w:sz w:val="24"/>
                <w:szCs w:val="24"/>
              </w:rPr>
            </w:pPr>
            <w:del w:id="336" w:author="Gabriela Guerrero" w:date="2025-07-01T15:33:00Z">
              <w:r w:rsidRPr="005162DE" w:rsidDel="00AC6748">
                <w:rPr>
                  <w:rFonts w:ascii="Arial" w:hAnsi="Arial" w:cs="Arial"/>
                  <w:sz w:val="24"/>
                  <w:szCs w:val="24"/>
                </w:rPr>
                <w:delText>[Enter Contaminant]</w:delText>
              </w:r>
            </w:del>
          </w:p>
        </w:tc>
        <w:tc>
          <w:tcPr>
            <w:tcW w:w="1440" w:type="dxa"/>
          </w:tcPr>
          <w:p w14:paraId="4751C8FD" w14:textId="3017DE29" w:rsidR="00DA4F32" w:rsidRPr="005162DE" w:rsidDel="00AC6748" w:rsidRDefault="00DA4F32" w:rsidP="00DA4F32">
            <w:pPr>
              <w:spacing w:before="40" w:after="40"/>
              <w:jc w:val="center"/>
              <w:rPr>
                <w:del w:id="337" w:author="Gabriela Guerrero" w:date="2025-07-01T15:33:00Z"/>
                <w:rFonts w:ascii="Arial" w:hAnsi="Arial" w:cs="Arial"/>
                <w:sz w:val="24"/>
                <w:szCs w:val="24"/>
              </w:rPr>
            </w:pPr>
            <w:del w:id="338" w:author="Gabriela Guerrero" w:date="2025-07-01T15:33:00Z">
              <w:r w:rsidRPr="005162DE" w:rsidDel="00AC6748">
                <w:rPr>
                  <w:rFonts w:ascii="Arial" w:hAnsi="Arial" w:cs="Arial"/>
                  <w:sz w:val="24"/>
                  <w:szCs w:val="24"/>
                </w:rPr>
                <w:delText>[Enter Date]</w:delText>
              </w:r>
            </w:del>
          </w:p>
        </w:tc>
        <w:tc>
          <w:tcPr>
            <w:tcW w:w="1350" w:type="dxa"/>
          </w:tcPr>
          <w:p w14:paraId="27986934" w14:textId="41BAC7C5" w:rsidR="00DA4F32" w:rsidRPr="005162DE" w:rsidDel="00AC6748" w:rsidRDefault="00DA4F32" w:rsidP="00DA4F32">
            <w:pPr>
              <w:spacing w:before="40" w:after="40"/>
              <w:rPr>
                <w:del w:id="339" w:author="Gabriela Guerrero" w:date="2025-07-01T15:33:00Z"/>
                <w:rFonts w:ascii="Arial" w:hAnsi="Arial" w:cs="Arial"/>
                <w:sz w:val="24"/>
                <w:szCs w:val="24"/>
              </w:rPr>
            </w:pPr>
            <w:del w:id="340" w:author="Gabriela Guerrero" w:date="2025-07-01T15:33:00Z">
              <w:r w:rsidRPr="005162DE" w:rsidDel="00AC6748">
                <w:rPr>
                  <w:rFonts w:ascii="Arial" w:hAnsi="Arial" w:cs="Arial"/>
                  <w:sz w:val="24"/>
                  <w:szCs w:val="24"/>
                </w:rPr>
                <w:delText>[Enter No.]</w:delText>
              </w:r>
            </w:del>
          </w:p>
        </w:tc>
        <w:tc>
          <w:tcPr>
            <w:tcW w:w="1530" w:type="dxa"/>
          </w:tcPr>
          <w:p w14:paraId="1D08BAD2" w14:textId="3B4EFEEC" w:rsidR="00DA4F32" w:rsidRPr="005162DE" w:rsidDel="00AC6748" w:rsidRDefault="00DA4F32" w:rsidP="00DA4F32">
            <w:pPr>
              <w:spacing w:before="40" w:after="40"/>
              <w:jc w:val="center"/>
              <w:rPr>
                <w:del w:id="341" w:author="Gabriela Guerrero" w:date="2025-07-01T15:33:00Z"/>
                <w:rFonts w:ascii="Arial" w:hAnsi="Arial" w:cs="Arial"/>
                <w:sz w:val="24"/>
                <w:szCs w:val="24"/>
              </w:rPr>
            </w:pPr>
            <w:del w:id="342" w:author="Gabriela Guerrero" w:date="2025-07-01T15:33:00Z">
              <w:r w:rsidRPr="005162DE" w:rsidDel="00AC6748">
                <w:rPr>
                  <w:rFonts w:ascii="Arial" w:hAnsi="Arial" w:cs="Arial"/>
                  <w:sz w:val="24"/>
                  <w:szCs w:val="24"/>
                </w:rPr>
                <w:delText>[Enter Range]</w:delText>
              </w:r>
            </w:del>
          </w:p>
        </w:tc>
        <w:tc>
          <w:tcPr>
            <w:tcW w:w="1800" w:type="dxa"/>
          </w:tcPr>
          <w:p w14:paraId="72F3D657" w14:textId="0753CDFA" w:rsidR="00DA4F32" w:rsidRPr="005162DE" w:rsidDel="00AC6748" w:rsidRDefault="00DA4F32" w:rsidP="00DA4F32">
            <w:pPr>
              <w:spacing w:before="40" w:after="40"/>
              <w:jc w:val="center"/>
              <w:rPr>
                <w:del w:id="343" w:author="Gabriela Guerrero" w:date="2025-07-01T15:33:00Z"/>
                <w:rFonts w:ascii="Arial" w:hAnsi="Arial" w:cs="Arial"/>
                <w:sz w:val="24"/>
                <w:szCs w:val="24"/>
              </w:rPr>
            </w:pPr>
            <w:del w:id="344" w:author="Gabriela Guerrero" w:date="2025-07-01T15:33:00Z">
              <w:r w:rsidRPr="005162DE" w:rsidDel="00AC6748">
                <w:rPr>
                  <w:rFonts w:ascii="Arial" w:hAnsi="Arial" w:cs="Arial"/>
                  <w:sz w:val="24"/>
                  <w:szCs w:val="24"/>
                </w:rPr>
                <w:delText>[Enter No.]</w:delText>
              </w:r>
            </w:del>
          </w:p>
        </w:tc>
        <w:tc>
          <w:tcPr>
            <w:tcW w:w="2471" w:type="dxa"/>
          </w:tcPr>
          <w:p w14:paraId="0F72AF76" w14:textId="7FF4B4D0" w:rsidR="00DA4F32" w:rsidRPr="005162DE" w:rsidDel="00AC6748" w:rsidRDefault="00DA4F32" w:rsidP="00DA4F32">
            <w:pPr>
              <w:spacing w:before="40" w:after="40"/>
              <w:rPr>
                <w:del w:id="345" w:author="Gabriela Guerrero" w:date="2025-07-01T15:33:00Z"/>
                <w:rFonts w:ascii="Arial" w:hAnsi="Arial" w:cs="Arial"/>
                <w:sz w:val="24"/>
                <w:szCs w:val="24"/>
              </w:rPr>
            </w:pPr>
            <w:del w:id="346" w:author="Gabriela Guerrero" w:date="2025-07-01T15:33:00Z">
              <w:r w:rsidRPr="005162DE" w:rsidDel="00AC6748">
                <w:rPr>
                  <w:rFonts w:ascii="Arial" w:hAnsi="Arial" w:cs="Arial"/>
                  <w:sz w:val="24"/>
                  <w:szCs w:val="24"/>
                </w:rPr>
                <w:delText>[Enter Language]</w:delText>
              </w:r>
            </w:del>
          </w:p>
        </w:tc>
      </w:tr>
      <w:tr w:rsidR="005162DE" w:rsidRPr="005162DE" w:rsidDel="00AC6748" w14:paraId="55C3320E" w14:textId="6F544815" w:rsidTr="002D3FB5">
        <w:trPr>
          <w:trHeight w:val="432"/>
          <w:del w:id="347" w:author="Gabriela Guerrero" w:date="2025-07-01T15:33:00Z"/>
        </w:trPr>
        <w:tc>
          <w:tcPr>
            <w:tcW w:w="2245" w:type="dxa"/>
          </w:tcPr>
          <w:p w14:paraId="7A16F9AE" w14:textId="06798D44" w:rsidR="00DA4F32" w:rsidRPr="005162DE" w:rsidDel="00AC6748" w:rsidRDefault="00DA4F32" w:rsidP="00DA4F32">
            <w:pPr>
              <w:spacing w:before="40" w:after="40"/>
              <w:rPr>
                <w:del w:id="348" w:author="Gabriela Guerrero" w:date="2025-07-01T15:33:00Z"/>
                <w:rFonts w:ascii="Arial" w:hAnsi="Arial" w:cs="Arial"/>
                <w:sz w:val="24"/>
                <w:szCs w:val="24"/>
              </w:rPr>
            </w:pPr>
            <w:del w:id="349" w:author="Gabriela Guerrero" w:date="2025-07-01T15:33:00Z">
              <w:r w:rsidRPr="005162DE" w:rsidDel="00AC6748">
                <w:rPr>
                  <w:rFonts w:ascii="Arial" w:hAnsi="Arial" w:cs="Arial"/>
                  <w:sz w:val="24"/>
                  <w:szCs w:val="24"/>
                </w:rPr>
                <w:delText>[Enter Contaminant]</w:delText>
              </w:r>
            </w:del>
          </w:p>
        </w:tc>
        <w:tc>
          <w:tcPr>
            <w:tcW w:w="1440" w:type="dxa"/>
          </w:tcPr>
          <w:p w14:paraId="5E75790D" w14:textId="5DAE406A" w:rsidR="00DA4F32" w:rsidRPr="005162DE" w:rsidDel="00AC6748" w:rsidRDefault="00DA4F32" w:rsidP="00DA4F32">
            <w:pPr>
              <w:spacing w:before="40" w:after="40"/>
              <w:jc w:val="center"/>
              <w:rPr>
                <w:del w:id="350" w:author="Gabriela Guerrero" w:date="2025-07-01T15:33:00Z"/>
                <w:rFonts w:ascii="Arial" w:hAnsi="Arial" w:cs="Arial"/>
                <w:sz w:val="24"/>
                <w:szCs w:val="24"/>
              </w:rPr>
            </w:pPr>
            <w:del w:id="351" w:author="Gabriela Guerrero" w:date="2025-07-01T15:33:00Z">
              <w:r w:rsidRPr="005162DE" w:rsidDel="00AC6748">
                <w:rPr>
                  <w:rFonts w:ascii="Arial" w:hAnsi="Arial" w:cs="Arial"/>
                  <w:sz w:val="24"/>
                  <w:szCs w:val="24"/>
                </w:rPr>
                <w:delText>[Enter Date]</w:delText>
              </w:r>
            </w:del>
          </w:p>
        </w:tc>
        <w:tc>
          <w:tcPr>
            <w:tcW w:w="1350" w:type="dxa"/>
          </w:tcPr>
          <w:p w14:paraId="5BB1D6D7" w14:textId="30624A44" w:rsidR="00DA4F32" w:rsidRPr="005162DE" w:rsidDel="00AC6748" w:rsidRDefault="00DA4F32" w:rsidP="00DA4F32">
            <w:pPr>
              <w:spacing w:before="40" w:after="40"/>
              <w:rPr>
                <w:del w:id="352" w:author="Gabriela Guerrero" w:date="2025-07-01T15:33:00Z"/>
                <w:rFonts w:ascii="Arial" w:hAnsi="Arial" w:cs="Arial"/>
                <w:sz w:val="24"/>
                <w:szCs w:val="24"/>
              </w:rPr>
            </w:pPr>
            <w:del w:id="353" w:author="Gabriela Guerrero" w:date="2025-07-01T15:33:00Z">
              <w:r w:rsidRPr="005162DE" w:rsidDel="00AC6748">
                <w:rPr>
                  <w:rFonts w:ascii="Arial" w:hAnsi="Arial" w:cs="Arial"/>
                  <w:sz w:val="24"/>
                  <w:szCs w:val="24"/>
                </w:rPr>
                <w:delText>[Enter No.]</w:delText>
              </w:r>
            </w:del>
          </w:p>
        </w:tc>
        <w:tc>
          <w:tcPr>
            <w:tcW w:w="1530" w:type="dxa"/>
          </w:tcPr>
          <w:p w14:paraId="508BDE41" w14:textId="1D6F1FDA" w:rsidR="00DA4F32" w:rsidRPr="005162DE" w:rsidDel="00AC6748" w:rsidRDefault="00DA4F32" w:rsidP="00DA4F32">
            <w:pPr>
              <w:spacing w:before="40" w:after="40"/>
              <w:jc w:val="center"/>
              <w:rPr>
                <w:del w:id="354" w:author="Gabriela Guerrero" w:date="2025-07-01T15:33:00Z"/>
                <w:rFonts w:ascii="Arial" w:hAnsi="Arial" w:cs="Arial"/>
                <w:sz w:val="24"/>
                <w:szCs w:val="24"/>
              </w:rPr>
            </w:pPr>
            <w:del w:id="355" w:author="Gabriela Guerrero" w:date="2025-07-01T15:33:00Z">
              <w:r w:rsidRPr="005162DE" w:rsidDel="00AC6748">
                <w:rPr>
                  <w:rFonts w:ascii="Arial" w:hAnsi="Arial" w:cs="Arial"/>
                  <w:sz w:val="24"/>
                  <w:szCs w:val="24"/>
                </w:rPr>
                <w:delText>[Enter Range]</w:delText>
              </w:r>
            </w:del>
          </w:p>
        </w:tc>
        <w:tc>
          <w:tcPr>
            <w:tcW w:w="1800" w:type="dxa"/>
          </w:tcPr>
          <w:p w14:paraId="20DA4FE3" w14:textId="7DFFF1EB" w:rsidR="00DA4F32" w:rsidRPr="005162DE" w:rsidDel="00AC6748" w:rsidRDefault="00DA4F32" w:rsidP="00DA4F32">
            <w:pPr>
              <w:spacing w:before="40" w:after="40"/>
              <w:jc w:val="center"/>
              <w:rPr>
                <w:del w:id="356" w:author="Gabriela Guerrero" w:date="2025-07-01T15:33:00Z"/>
                <w:rFonts w:ascii="Arial" w:hAnsi="Arial" w:cs="Arial"/>
                <w:sz w:val="24"/>
                <w:szCs w:val="24"/>
              </w:rPr>
            </w:pPr>
            <w:del w:id="357" w:author="Gabriela Guerrero" w:date="2025-07-01T15:33:00Z">
              <w:r w:rsidRPr="005162DE" w:rsidDel="00AC6748">
                <w:rPr>
                  <w:rFonts w:ascii="Arial" w:hAnsi="Arial" w:cs="Arial"/>
                  <w:sz w:val="24"/>
                  <w:szCs w:val="24"/>
                </w:rPr>
                <w:delText>[Enter No.]</w:delText>
              </w:r>
            </w:del>
          </w:p>
        </w:tc>
        <w:tc>
          <w:tcPr>
            <w:tcW w:w="2471" w:type="dxa"/>
          </w:tcPr>
          <w:p w14:paraId="72377CFF" w14:textId="576F992D" w:rsidR="00DA4F32" w:rsidRPr="005162DE" w:rsidDel="00AC6748" w:rsidRDefault="00DA4F32" w:rsidP="00DA4F32">
            <w:pPr>
              <w:spacing w:before="40" w:after="40"/>
              <w:rPr>
                <w:del w:id="358" w:author="Gabriela Guerrero" w:date="2025-07-01T15:33:00Z"/>
                <w:rFonts w:ascii="Arial" w:hAnsi="Arial" w:cs="Arial"/>
                <w:sz w:val="24"/>
                <w:szCs w:val="24"/>
              </w:rPr>
            </w:pPr>
            <w:del w:id="359" w:author="Gabriela Guerrero" w:date="2025-07-01T15:33:00Z">
              <w:r w:rsidRPr="005162DE" w:rsidDel="00AC6748">
                <w:rPr>
                  <w:rFonts w:ascii="Arial" w:hAnsi="Arial" w:cs="Arial"/>
                  <w:sz w:val="24"/>
                  <w:szCs w:val="24"/>
                </w:rPr>
                <w:delText>[Enter Language]</w:delText>
              </w:r>
            </w:del>
          </w:p>
        </w:tc>
      </w:tr>
    </w:tbl>
    <w:p w14:paraId="59247A60" w14:textId="77777777" w:rsidR="00AC6748" w:rsidRDefault="00AC6748" w:rsidP="006A68B0">
      <w:pPr>
        <w:rPr>
          <w:ins w:id="360" w:author="Gabriela Guerrero" w:date="2025-07-01T15:33:00Z"/>
        </w:rPr>
      </w:pPr>
      <w:bookmarkStart w:id="361" w:name="_Toc58336719"/>
    </w:p>
    <w:p w14:paraId="4ED6FC3F" w14:textId="692204F1" w:rsidR="0020216E" w:rsidRPr="005162DE" w:rsidDel="00AC6748" w:rsidRDefault="0020216E" w:rsidP="00066C0E">
      <w:pPr>
        <w:pStyle w:val="Heading3"/>
        <w:keepNext/>
        <w:rPr>
          <w:del w:id="362" w:author="Gabriela Guerrero" w:date="2025-07-01T15:33:00Z"/>
          <w:color w:val="auto"/>
        </w:rPr>
      </w:pPr>
      <w:del w:id="363" w:author="Gabriela Guerrero" w:date="2025-07-01T15:33:00Z">
        <w:r w:rsidRPr="005162DE" w:rsidDel="00AC6748">
          <w:rPr>
            <w:color w:val="auto"/>
          </w:rPr>
          <w:lastRenderedPageBreak/>
          <w:delText>Additional General Information on Drinking Water</w:delText>
        </w:r>
        <w:bookmarkEnd w:id="361"/>
      </w:del>
    </w:p>
    <w:p w14:paraId="45783CA6" w14:textId="035376F3" w:rsidR="0020216E" w:rsidRPr="005162DE" w:rsidDel="00AC6748" w:rsidRDefault="0020216E" w:rsidP="00A32EB0">
      <w:pPr>
        <w:pStyle w:val="BodyText"/>
        <w:tabs>
          <w:tab w:val="left" w:pos="9900"/>
        </w:tabs>
        <w:spacing w:before="0" w:after="240"/>
        <w:jc w:val="left"/>
        <w:rPr>
          <w:del w:id="364" w:author="Gabriela Guerrero" w:date="2025-07-01T15:33:00Z"/>
          <w:rFonts w:ascii="Arial" w:hAnsi="Arial" w:cs="Arial"/>
          <w:sz w:val="24"/>
          <w:szCs w:val="24"/>
        </w:rPr>
      </w:pPr>
      <w:del w:id="365" w:author="Gabriela Guerrero" w:date="2025-07-01T15:33:00Z">
        <w:r w:rsidRPr="005162DE" w:rsidDel="00AC6748">
          <w:rPr>
            <w:rFonts w:ascii="Arial" w:hAnsi="Arial" w:cs="Arial"/>
            <w:sz w:val="24"/>
            <w:szCs w:val="24"/>
          </w:rPr>
          <w:delTex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delText>
        </w:r>
      </w:del>
    </w:p>
    <w:p w14:paraId="30BB94AE" w14:textId="12FB5648" w:rsidR="0020216E" w:rsidRPr="005162DE" w:rsidDel="00AC6748" w:rsidRDefault="0020216E" w:rsidP="0020216E">
      <w:pPr>
        <w:pStyle w:val="BodyText"/>
        <w:spacing w:before="0" w:after="240"/>
        <w:jc w:val="left"/>
        <w:rPr>
          <w:del w:id="366" w:author="Gabriela Guerrero" w:date="2025-07-01T15:33:00Z"/>
          <w:rFonts w:ascii="Arial" w:hAnsi="Arial" w:cs="Arial"/>
          <w:sz w:val="24"/>
          <w:szCs w:val="24"/>
        </w:rPr>
      </w:pPr>
      <w:del w:id="367" w:author="Gabriela Guerrero" w:date="2025-07-01T15:33:00Z">
        <w:r w:rsidRPr="005162DE" w:rsidDel="00AC6748">
          <w:rPr>
            <w:rFonts w:ascii="Arial" w:hAnsi="Arial" w:cs="Arial"/>
            <w:sz w:val="24"/>
            <w:szCs w:val="24"/>
          </w:rPr>
          <w:delTex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delText>
        </w:r>
        <w:r w:rsidRPr="005162DE" w:rsidDel="00AC6748">
          <w:rPr>
            <w:rFonts w:ascii="Arial" w:hAnsi="Arial" w:cs="Arial"/>
            <w:i/>
            <w:sz w:val="24"/>
            <w:szCs w:val="24"/>
          </w:rPr>
          <w:delText>Cryptosporidium</w:delText>
        </w:r>
        <w:r w:rsidRPr="005162DE" w:rsidDel="00AC6748">
          <w:rPr>
            <w:rFonts w:ascii="Arial" w:hAnsi="Arial" w:cs="Arial"/>
            <w:sz w:val="24"/>
            <w:szCs w:val="24"/>
          </w:rPr>
          <w:delText xml:space="preserve"> and other microbial contaminants are available from the Safe Drinking Water Hotline (1-800-426-4791).</w:delText>
        </w:r>
      </w:del>
    </w:p>
    <w:p w14:paraId="0B0E16E5" w14:textId="11A19BD1"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942A36">
          <w:rPr>
            <w:rStyle w:val="Hyperlink"/>
            <w:rFonts w:ascii="Arial" w:hAnsi="Arial" w:cs="Arial"/>
            <w:bCs/>
            <w:i/>
            <w:iCs/>
            <w:sz w:val="24"/>
            <w:szCs w:val="24"/>
            <w:highlight w:val="yellow"/>
          </w:rPr>
          <w:t>http://www.epa.gov/safewater/lead</w:t>
        </w:r>
      </w:hyperlink>
      <w:r w:rsidR="00942A36" w:rsidRPr="00942A36">
        <w:rPr>
          <w:rFonts w:ascii="Arial" w:hAnsi="Arial" w:cs="Arial"/>
          <w:bCs/>
          <w:i/>
          <w:iCs/>
          <w:sz w:val="24"/>
          <w:szCs w:val="24"/>
          <w:highlight w:val="yellow"/>
        </w:rPr>
        <w:t>.</w:t>
      </w:r>
    </w:p>
    <w:p w14:paraId="1EBCD8A8" w14:textId="492A54CD" w:rsidR="00A32EB0" w:rsidRPr="005162DE" w:rsidRDefault="002C2EB0" w:rsidP="00A32EB0">
      <w:pPr>
        <w:spacing w:after="240"/>
        <w:rPr>
          <w:rFonts w:ascii="Arial" w:hAnsi="Arial" w:cs="Arial"/>
          <w:bCs/>
          <w:sz w:val="24"/>
        </w:rPr>
      </w:pPr>
      <w:r>
        <w:rPr>
          <w:rFonts w:ascii="Arial" w:hAnsi="Arial" w:cs="Arial"/>
          <w:bCs/>
          <w:sz w:val="24"/>
        </w:rPr>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proofErr w:type="gramStart"/>
      <w:r w:rsidR="00A32EB0" w:rsidRPr="005162DE">
        <w:rPr>
          <w:rFonts w:ascii="Arial" w:hAnsi="Arial" w:cs="Arial"/>
          <w:bCs/>
          <w:sz w:val="24"/>
        </w:rPr>
        <w:t>:  [</w:t>
      </w:r>
      <w:proofErr w:type="gramEnd"/>
      <w:r w:rsidR="00A32EB0"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338B8675" w:rsidR="0087640F" w:rsidRPr="005162DE" w:rsidDel="00AC6748" w:rsidRDefault="0025569C" w:rsidP="00937B7B">
      <w:pPr>
        <w:pStyle w:val="Heading3"/>
        <w:keepNext/>
        <w:rPr>
          <w:del w:id="368" w:author="Gabriela Guerrero" w:date="2025-07-01T15:34:00Z"/>
          <w:color w:val="auto"/>
        </w:rPr>
      </w:pPr>
      <w:bookmarkStart w:id="369" w:name="_Toc58336720"/>
      <w:del w:id="370" w:author="Gabriela Guerrero" w:date="2025-07-01T15:34:00Z">
        <w:r w:rsidRPr="005162DE" w:rsidDel="00AC6748">
          <w:rPr>
            <w:color w:val="auto"/>
          </w:rPr>
          <w:delText>Summary Information for Violation of a MCL, MRDL, AL, TT,</w:delText>
        </w:r>
        <w:r w:rsidR="00A32EB0" w:rsidRPr="005162DE" w:rsidDel="00AC6748">
          <w:rPr>
            <w:color w:val="auto"/>
          </w:rPr>
          <w:delText xml:space="preserve"> </w:delText>
        </w:r>
        <w:r w:rsidRPr="005162DE" w:rsidDel="00AC6748">
          <w:rPr>
            <w:color w:val="auto"/>
          </w:rPr>
          <w:delText>or Monitoring and Reporting Requirement</w:delText>
        </w:r>
        <w:bookmarkEnd w:id="369"/>
      </w:del>
    </w:p>
    <w:p w14:paraId="0026A5AB" w14:textId="7F2D8BFF" w:rsidR="0087640F" w:rsidRPr="005162DE" w:rsidDel="00AC6748" w:rsidRDefault="0087640F" w:rsidP="0087640F">
      <w:pPr>
        <w:pStyle w:val="Caption"/>
        <w:spacing w:before="100" w:beforeAutospacing="1"/>
        <w:rPr>
          <w:del w:id="371" w:author="Gabriela Guerrero" w:date="2025-07-01T15:34:00Z"/>
        </w:rPr>
      </w:pPr>
      <w:del w:id="372" w:author="Gabriela Guerrero" w:date="2025-07-01T15:34:00Z">
        <w:r w:rsidRPr="005162DE" w:rsidDel="00AC6748">
          <w:delText xml:space="preserve">Table </w:delText>
        </w:r>
        <w:r w:rsidR="00B704C3" w:rsidRPr="005162DE" w:rsidDel="00AC6748">
          <w:delText>7</w:delText>
        </w:r>
        <w:r w:rsidRPr="005162DE" w:rsidDel="00AC6748">
          <w:delText>. Violation of a MCL, MRDL, AL, TT or Monitoring Reporting Requirement</w:delText>
        </w:r>
      </w:del>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rsidDel="00AC6748" w14:paraId="5025737F" w14:textId="6A5B9DFE" w:rsidTr="002D3FB5">
        <w:trPr>
          <w:trHeight w:val="457"/>
          <w:del w:id="373" w:author="Gabriela Guerrero" w:date="2025-07-01T15:34:00Z"/>
        </w:trPr>
        <w:tc>
          <w:tcPr>
            <w:tcW w:w="1975" w:type="dxa"/>
            <w:tcMar>
              <w:left w:w="58" w:type="dxa"/>
              <w:right w:w="58" w:type="dxa"/>
            </w:tcMar>
            <w:vAlign w:val="center"/>
          </w:tcPr>
          <w:p w14:paraId="2726DCE4" w14:textId="47605D17" w:rsidR="001F503E" w:rsidRPr="005162DE" w:rsidDel="00AC6748" w:rsidRDefault="001F503E" w:rsidP="000B13FC">
            <w:pPr>
              <w:spacing w:before="40" w:after="40"/>
              <w:jc w:val="center"/>
              <w:rPr>
                <w:del w:id="374" w:author="Gabriela Guerrero" w:date="2025-07-01T15:34:00Z"/>
                <w:rFonts w:ascii="Arial" w:hAnsi="Arial" w:cs="Arial"/>
                <w:b/>
                <w:sz w:val="24"/>
                <w:szCs w:val="24"/>
              </w:rPr>
            </w:pPr>
            <w:del w:id="375" w:author="Gabriela Guerrero" w:date="2025-07-01T15:34:00Z">
              <w:r w:rsidRPr="005162DE" w:rsidDel="00AC6748">
                <w:rPr>
                  <w:rFonts w:ascii="Arial" w:hAnsi="Arial" w:cs="Arial"/>
                  <w:b/>
                  <w:sz w:val="24"/>
                  <w:szCs w:val="24"/>
                </w:rPr>
                <w:delText>Violation</w:delText>
              </w:r>
            </w:del>
          </w:p>
        </w:tc>
        <w:tc>
          <w:tcPr>
            <w:tcW w:w="2250" w:type="dxa"/>
            <w:tcMar>
              <w:left w:w="58" w:type="dxa"/>
              <w:right w:w="58" w:type="dxa"/>
            </w:tcMar>
            <w:vAlign w:val="center"/>
          </w:tcPr>
          <w:p w14:paraId="18F4CBF4" w14:textId="6CC81A46" w:rsidR="001F503E" w:rsidRPr="005162DE" w:rsidDel="00AC6748" w:rsidRDefault="001F503E" w:rsidP="000B13FC">
            <w:pPr>
              <w:spacing w:before="40" w:after="40"/>
              <w:jc w:val="center"/>
              <w:rPr>
                <w:del w:id="376" w:author="Gabriela Guerrero" w:date="2025-07-01T15:34:00Z"/>
                <w:rFonts w:ascii="Arial" w:hAnsi="Arial" w:cs="Arial"/>
                <w:b/>
                <w:sz w:val="24"/>
                <w:szCs w:val="24"/>
              </w:rPr>
            </w:pPr>
            <w:del w:id="377" w:author="Gabriela Guerrero" w:date="2025-07-01T15:34:00Z">
              <w:r w:rsidRPr="005162DE" w:rsidDel="00AC6748">
                <w:rPr>
                  <w:rFonts w:ascii="Arial" w:hAnsi="Arial" w:cs="Arial"/>
                  <w:b/>
                  <w:sz w:val="24"/>
                  <w:szCs w:val="24"/>
                </w:rPr>
                <w:delText>Explanation</w:delText>
              </w:r>
            </w:del>
          </w:p>
        </w:tc>
        <w:tc>
          <w:tcPr>
            <w:tcW w:w="1890" w:type="dxa"/>
            <w:tcMar>
              <w:left w:w="58" w:type="dxa"/>
              <w:right w:w="58" w:type="dxa"/>
            </w:tcMar>
            <w:vAlign w:val="center"/>
          </w:tcPr>
          <w:p w14:paraId="0241212B" w14:textId="788FD6C6" w:rsidR="001F503E" w:rsidRPr="005162DE" w:rsidDel="00AC6748" w:rsidRDefault="001F503E" w:rsidP="000B13FC">
            <w:pPr>
              <w:spacing w:before="40" w:after="40"/>
              <w:jc w:val="center"/>
              <w:rPr>
                <w:del w:id="378" w:author="Gabriela Guerrero" w:date="2025-07-01T15:34:00Z"/>
                <w:rFonts w:ascii="Arial" w:hAnsi="Arial" w:cs="Arial"/>
                <w:b/>
                <w:sz w:val="24"/>
                <w:szCs w:val="24"/>
              </w:rPr>
            </w:pPr>
            <w:del w:id="379" w:author="Gabriela Guerrero" w:date="2025-07-01T15:34:00Z">
              <w:r w:rsidRPr="005162DE" w:rsidDel="00AC6748">
                <w:rPr>
                  <w:rFonts w:ascii="Arial" w:hAnsi="Arial" w:cs="Arial"/>
                  <w:b/>
                  <w:sz w:val="24"/>
                  <w:szCs w:val="24"/>
                </w:rPr>
                <w:delText>Duration</w:delText>
              </w:r>
            </w:del>
          </w:p>
        </w:tc>
        <w:tc>
          <w:tcPr>
            <w:tcW w:w="2160" w:type="dxa"/>
            <w:tcMar>
              <w:left w:w="58" w:type="dxa"/>
              <w:right w:w="58" w:type="dxa"/>
            </w:tcMar>
            <w:vAlign w:val="center"/>
          </w:tcPr>
          <w:p w14:paraId="17A213B7" w14:textId="7B02AE97" w:rsidR="001F503E" w:rsidRPr="005162DE" w:rsidDel="00AC6748" w:rsidRDefault="001F503E" w:rsidP="000B13FC">
            <w:pPr>
              <w:spacing w:before="40" w:after="40"/>
              <w:jc w:val="center"/>
              <w:rPr>
                <w:del w:id="380" w:author="Gabriela Guerrero" w:date="2025-07-01T15:34:00Z"/>
                <w:rFonts w:ascii="Arial" w:hAnsi="Arial" w:cs="Arial"/>
                <w:b/>
                <w:sz w:val="24"/>
                <w:szCs w:val="24"/>
              </w:rPr>
            </w:pPr>
            <w:del w:id="381" w:author="Gabriela Guerrero" w:date="2025-07-01T15:34:00Z">
              <w:r w:rsidRPr="005162DE" w:rsidDel="00AC6748">
                <w:rPr>
                  <w:rFonts w:ascii="Arial" w:hAnsi="Arial" w:cs="Arial"/>
                  <w:b/>
                  <w:sz w:val="24"/>
                  <w:szCs w:val="24"/>
                </w:rPr>
                <w:delText>Actions Taken to Correct Violation</w:delText>
              </w:r>
            </w:del>
          </w:p>
        </w:tc>
        <w:tc>
          <w:tcPr>
            <w:tcW w:w="2367" w:type="dxa"/>
            <w:tcMar>
              <w:left w:w="58" w:type="dxa"/>
              <w:right w:w="58" w:type="dxa"/>
            </w:tcMar>
            <w:vAlign w:val="center"/>
          </w:tcPr>
          <w:p w14:paraId="3FDB0396" w14:textId="2357621C" w:rsidR="001F503E" w:rsidRPr="005162DE" w:rsidDel="00AC6748" w:rsidRDefault="001F503E" w:rsidP="000B13FC">
            <w:pPr>
              <w:spacing w:before="40" w:after="40"/>
              <w:jc w:val="center"/>
              <w:rPr>
                <w:del w:id="382" w:author="Gabriela Guerrero" w:date="2025-07-01T15:34:00Z"/>
                <w:rFonts w:ascii="Arial" w:hAnsi="Arial" w:cs="Arial"/>
                <w:b/>
                <w:sz w:val="24"/>
                <w:szCs w:val="24"/>
              </w:rPr>
            </w:pPr>
            <w:del w:id="383" w:author="Gabriela Guerrero" w:date="2025-07-01T15:34:00Z">
              <w:r w:rsidRPr="005162DE" w:rsidDel="00AC6748">
                <w:rPr>
                  <w:rFonts w:ascii="Arial" w:hAnsi="Arial" w:cs="Arial"/>
                  <w:b/>
                  <w:sz w:val="24"/>
                  <w:szCs w:val="24"/>
                </w:rPr>
                <w:delText>Health Effects Language</w:delText>
              </w:r>
            </w:del>
          </w:p>
        </w:tc>
      </w:tr>
      <w:tr w:rsidR="005162DE" w:rsidRPr="005162DE" w:rsidDel="00AC6748" w14:paraId="4DAE6475" w14:textId="75BA96D6" w:rsidTr="002D3FB5">
        <w:trPr>
          <w:trHeight w:val="449"/>
          <w:del w:id="384" w:author="Gabriela Guerrero" w:date="2025-07-01T15:34:00Z"/>
        </w:trPr>
        <w:tc>
          <w:tcPr>
            <w:tcW w:w="1975" w:type="dxa"/>
            <w:tcMar>
              <w:left w:w="58" w:type="dxa"/>
              <w:right w:w="58" w:type="dxa"/>
            </w:tcMar>
          </w:tcPr>
          <w:p w14:paraId="47CCBF74" w14:textId="199807AB" w:rsidR="001F503E" w:rsidRPr="005162DE" w:rsidDel="00AC6748" w:rsidRDefault="001F503E" w:rsidP="00AE7D84">
            <w:pPr>
              <w:spacing w:before="40" w:after="40"/>
              <w:rPr>
                <w:del w:id="385" w:author="Gabriela Guerrero" w:date="2025-07-01T15:34:00Z"/>
                <w:rFonts w:ascii="Arial" w:hAnsi="Arial" w:cs="Arial"/>
                <w:sz w:val="24"/>
                <w:szCs w:val="24"/>
              </w:rPr>
            </w:pPr>
            <w:del w:id="386" w:author="Gabriela Guerrero" w:date="2025-07-01T15:34:00Z">
              <w:r w:rsidRPr="005162DE" w:rsidDel="00AC6748">
                <w:rPr>
                  <w:rFonts w:ascii="Arial" w:hAnsi="Arial" w:cs="Arial"/>
                  <w:sz w:val="24"/>
                  <w:szCs w:val="24"/>
                </w:rPr>
                <w:delText>[</w:delText>
              </w:r>
            </w:del>
            <w:del w:id="387" w:author="Gabriela Guerrero" w:date="2025-06-24T13:01:00Z">
              <w:r w:rsidRPr="005162DE" w:rsidDel="00AE7D84">
                <w:rPr>
                  <w:rFonts w:ascii="Arial" w:hAnsi="Arial" w:cs="Arial"/>
                  <w:sz w:val="24"/>
                  <w:szCs w:val="24"/>
                </w:rPr>
                <w:delText>Enter Violation Type</w:delText>
              </w:r>
            </w:del>
            <w:del w:id="388" w:author="Gabriela Guerrero" w:date="2025-07-01T15:34:00Z">
              <w:r w:rsidRPr="005162DE" w:rsidDel="00AC6748">
                <w:rPr>
                  <w:rFonts w:ascii="Arial" w:hAnsi="Arial" w:cs="Arial"/>
                  <w:sz w:val="24"/>
                  <w:szCs w:val="24"/>
                </w:rPr>
                <w:delText>]</w:delText>
              </w:r>
            </w:del>
          </w:p>
        </w:tc>
        <w:tc>
          <w:tcPr>
            <w:tcW w:w="2250" w:type="dxa"/>
            <w:tcMar>
              <w:left w:w="58" w:type="dxa"/>
              <w:right w:w="58" w:type="dxa"/>
            </w:tcMar>
          </w:tcPr>
          <w:p w14:paraId="14D9A9B3" w14:textId="0AFD67B0" w:rsidR="001F503E" w:rsidRPr="005162DE" w:rsidDel="00AC6748" w:rsidRDefault="001F503E" w:rsidP="001F503E">
            <w:pPr>
              <w:spacing w:before="40" w:after="40"/>
              <w:rPr>
                <w:del w:id="389" w:author="Gabriela Guerrero" w:date="2025-07-01T15:34:00Z"/>
                <w:rFonts w:ascii="Arial" w:hAnsi="Arial" w:cs="Arial"/>
                <w:sz w:val="24"/>
                <w:szCs w:val="24"/>
              </w:rPr>
            </w:pPr>
            <w:del w:id="390" w:author="Gabriela Guerrero" w:date="2025-07-01T15:34:00Z">
              <w:r w:rsidRPr="005162DE" w:rsidDel="00AC6748">
                <w:rPr>
                  <w:rFonts w:ascii="Arial" w:hAnsi="Arial" w:cs="Arial"/>
                  <w:sz w:val="24"/>
                  <w:szCs w:val="24"/>
                </w:rPr>
                <w:delText xml:space="preserve">[Enter </w:delText>
              </w:r>
              <w:r w:rsidR="00A85C1E" w:rsidRPr="005162DE" w:rsidDel="00AC6748">
                <w:rPr>
                  <w:rFonts w:ascii="Arial" w:hAnsi="Arial" w:cs="Arial"/>
                  <w:sz w:val="24"/>
                  <w:szCs w:val="24"/>
                </w:rPr>
                <w:delText xml:space="preserve">Violation </w:delText>
              </w:r>
              <w:r w:rsidRPr="005162DE" w:rsidDel="00AC6748">
                <w:rPr>
                  <w:rFonts w:ascii="Arial" w:hAnsi="Arial" w:cs="Arial"/>
                  <w:sz w:val="24"/>
                  <w:szCs w:val="24"/>
                </w:rPr>
                <w:delText>Explanation]</w:delText>
              </w:r>
            </w:del>
          </w:p>
        </w:tc>
        <w:tc>
          <w:tcPr>
            <w:tcW w:w="1890" w:type="dxa"/>
            <w:tcMar>
              <w:left w:w="58" w:type="dxa"/>
              <w:right w:w="58" w:type="dxa"/>
            </w:tcMar>
          </w:tcPr>
          <w:p w14:paraId="7D4FE25C" w14:textId="55BF678E" w:rsidR="001F503E" w:rsidRPr="005162DE" w:rsidDel="00AC6748" w:rsidRDefault="001F503E" w:rsidP="001F503E">
            <w:pPr>
              <w:spacing w:before="40" w:after="40"/>
              <w:rPr>
                <w:del w:id="391" w:author="Gabriela Guerrero" w:date="2025-07-01T15:34:00Z"/>
                <w:rFonts w:ascii="Arial" w:hAnsi="Arial" w:cs="Arial"/>
                <w:sz w:val="24"/>
                <w:szCs w:val="24"/>
              </w:rPr>
            </w:pPr>
            <w:del w:id="392" w:author="Gabriela Guerrero" w:date="2025-07-01T15:34:00Z">
              <w:r w:rsidRPr="005162DE" w:rsidDel="00AC6748">
                <w:rPr>
                  <w:rFonts w:ascii="Arial" w:hAnsi="Arial" w:cs="Arial"/>
                  <w:sz w:val="24"/>
                  <w:szCs w:val="24"/>
                </w:rPr>
                <w:delText>[Enter Duration]</w:delText>
              </w:r>
            </w:del>
          </w:p>
        </w:tc>
        <w:tc>
          <w:tcPr>
            <w:tcW w:w="2160" w:type="dxa"/>
            <w:tcMar>
              <w:left w:w="58" w:type="dxa"/>
              <w:right w:w="58" w:type="dxa"/>
            </w:tcMar>
          </w:tcPr>
          <w:p w14:paraId="7CABD54F" w14:textId="05B8A0DF" w:rsidR="001F503E" w:rsidRPr="005162DE" w:rsidDel="00AC6748" w:rsidRDefault="001F503E" w:rsidP="001F503E">
            <w:pPr>
              <w:spacing w:before="40" w:after="40"/>
              <w:rPr>
                <w:del w:id="393" w:author="Gabriela Guerrero" w:date="2025-07-01T15:34:00Z"/>
                <w:rFonts w:ascii="Arial" w:hAnsi="Arial" w:cs="Arial"/>
                <w:sz w:val="24"/>
                <w:szCs w:val="24"/>
              </w:rPr>
            </w:pPr>
            <w:del w:id="394" w:author="Gabriela Guerrero" w:date="2025-07-01T15:34:00Z">
              <w:r w:rsidRPr="005162DE" w:rsidDel="00AC6748">
                <w:rPr>
                  <w:rFonts w:ascii="Arial" w:hAnsi="Arial" w:cs="Arial"/>
                  <w:sz w:val="24"/>
                  <w:szCs w:val="24"/>
                </w:rPr>
                <w:delText>[Enter Actions Taken]</w:delText>
              </w:r>
            </w:del>
          </w:p>
        </w:tc>
        <w:tc>
          <w:tcPr>
            <w:tcW w:w="2367" w:type="dxa"/>
            <w:tcMar>
              <w:left w:w="58" w:type="dxa"/>
              <w:right w:w="58" w:type="dxa"/>
            </w:tcMar>
          </w:tcPr>
          <w:p w14:paraId="67233B7F" w14:textId="01CB77AB" w:rsidR="001F503E" w:rsidRPr="005162DE" w:rsidDel="00AC6748" w:rsidRDefault="001F503E" w:rsidP="001F503E">
            <w:pPr>
              <w:spacing w:before="40" w:after="40"/>
              <w:rPr>
                <w:del w:id="395" w:author="Gabriela Guerrero" w:date="2025-07-01T15:34:00Z"/>
                <w:rFonts w:ascii="Arial" w:hAnsi="Arial" w:cs="Arial"/>
                <w:sz w:val="24"/>
                <w:szCs w:val="24"/>
              </w:rPr>
            </w:pPr>
            <w:del w:id="396" w:author="Gabriela Guerrero" w:date="2025-07-01T15:34:00Z">
              <w:r w:rsidRPr="005162DE" w:rsidDel="00AC6748">
                <w:rPr>
                  <w:rFonts w:ascii="Arial" w:hAnsi="Arial" w:cs="Arial"/>
                  <w:sz w:val="24"/>
                  <w:szCs w:val="24"/>
                </w:rPr>
                <w:delText>[Enter Language]</w:delText>
              </w:r>
            </w:del>
          </w:p>
        </w:tc>
      </w:tr>
      <w:tr w:rsidR="002D3FB5" w:rsidRPr="005162DE" w:rsidDel="00AC6748" w14:paraId="2E9938F8" w14:textId="0D041D90" w:rsidTr="002D3FB5">
        <w:trPr>
          <w:trHeight w:val="449"/>
          <w:del w:id="397" w:author="Gabriela Guerrero" w:date="2025-07-01T15:34:00Z"/>
        </w:trPr>
        <w:tc>
          <w:tcPr>
            <w:tcW w:w="1975" w:type="dxa"/>
            <w:tcMar>
              <w:left w:w="58" w:type="dxa"/>
              <w:right w:w="58" w:type="dxa"/>
            </w:tcMar>
          </w:tcPr>
          <w:p w14:paraId="3650B6DE" w14:textId="4A763985" w:rsidR="001F503E" w:rsidRPr="005162DE" w:rsidDel="00AC6748" w:rsidRDefault="001F503E" w:rsidP="00AE7D84">
            <w:pPr>
              <w:spacing w:before="40" w:after="40"/>
              <w:rPr>
                <w:del w:id="398" w:author="Gabriela Guerrero" w:date="2025-07-01T15:34:00Z"/>
                <w:rFonts w:ascii="Arial" w:hAnsi="Arial" w:cs="Arial"/>
                <w:sz w:val="24"/>
                <w:szCs w:val="24"/>
              </w:rPr>
            </w:pPr>
            <w:del w:id="399" w:author="Gabriela Guerrero" w:date="2025-07-01T15:34:00Z">
              <w:r w:rsidRPr="005162DE" w:rsidDel="00AC6748">
                <w:rPr>
                  <w:rFonts w:ascii="Arial" w:hAnsi="Arial" w:cs="Arial"/>
                  <w:sz w:val="24"/>
                  <w:szCs w:val="24"/>
                </w:rPr>
                <w:delText>[</w:delText>
              </w:r>
            </w:del>
            <w:del w:id="400" w:author="Gabriela Guerrero" w:date="2025-06-24T13:01:00Z">
              <w:r w:rsidRPr="005162DE" w:rsidDel="00AE7D84">
                <w:rPr>
                  <w:rFonts w:ascii="Arial" w:hAnsi="Arial" w:cs="Arial"/>
                  <w:sz w:val="24"/>
                  <w:szCs w:val="24"/>
                </w:rPr>
                <w:delText>Enter Violation Type</w:delText>
              </w:r>
            </w:del>
            <w:del w:id="401" w:author="Gabriela Guerrero" w:date="2025-07-01T15:34:00Z">
              <w:r w:rsidRPr="005162DE" w:rsidDel="00AC6748">
                <w:rPr>
                  <w:rFonts w:ascii="Arial" w:hAnsi="Arial" w:cs="Arial"/>
                  <w:sz w:val="24"/>
                  <w:szCs w:val="24"/>
                </w:rPr>
                <w:delText>]</w:delText>
              </w:r>
            </w:del>
          </w:p>
        </w:tc>
        <w:tc>
          <w:tcPr>
            <w:tcW w:w="2250" w:type="dxa"/>
            <w:tcMar>
              <w:left w:w="58" w:type="dxa"/>
              <w:right w:w="58" w:type="dxa"/>
            </w:tcMar>
          </w:tcPr>
          <w:p w14:paraId="51843EBC" w14:textId="07C277FC" w:rsidR="001F503E" w:rsidRPr="005162DE" w:rsidDel="00AC6748" w:rsidRDefault="001F503E" w:rsidP="001F503E">
            <w:pPr>
              <w:spacing w:before="40" w:after="40"/>
              <w:rPr>
                <w:del w:id="402" w:author="Gabriela Guerrero" w:date="2025-07-01T15:34:00Z"/>
                <w:rFonts w:ascii="Arial" w:hAnsi="Arial" w:cs="Arial"/>
                <w:sz w:val="24"/>
                <w:szCs w:val="24"/>
              </w:rPr>
            </w:pPr>
            <w:del w:id="403" w:author="Gabriela Guerrero" w:date="2025-07-01T15:34:00Z">
              <w:r w:rsidRPr="005162DE" w:rsidDel="00AC6748">
                <w:rPr>
                  <w:rFonts w:ascii="Arial" w:hAnsi="Arial" w:cs="Arial"/>
                  <w:sz w:val="24"/>
                  <w:szCs w:val="24"/>
                </w:rPr>
                <w:delText xml:space="preserve">[Enter </w:delText>
              </w:r>
              <w:r w:rsidR="00A85C1E" w:rsidRPr="005162DE" w:rsidDel="00AC6748">
                <w:rPr>
                  <w:rFonts w:ascii="Arial" w:hAnsi="Arial" w:cs="Arial"/>
                  <w:sz w:val="24"/>
                  <w:szCs w:val="24"/>
                </w:rPr>
                <w:delText xml:space="preserve">Violation </w:delText>
              </w:r>
              <w:r w:rsidRPr="005162DE" w:rsidDel="00AC6748">
                <w:rPr>
                  <w:rFonts w:ascii="Arial" w:hAnsi="Arial" w:cs="Arial"/>
                  <w:sz w:val="24"/>
                  <w:szCs w:val="24"/>
                </w:rPr>
                <w:delText>Explanation]</w:delText>
              </w:r>
            </w:del>
          </w:p>
        </w:tc>
        <w:tc>
          <w:tcPr>
            <w:tcW w:w="1890" w:type="dxa"/>
            <w:tcMar>
              <w:left w:w="58" w:type="dxa"/>
              <w:right w:w="58" w:type="dxa"/>
            </w:tcMar>
          </w:tcPr>
          <w:p w14:paraId="59679533" w14:textId="6D2FBAFF" w:rsidR="001F503E" w:rsidRPr="005162DE" w:rsidDel="00AC6748" w:rsidRDefault="001F503E" w:rsidP="001F503E">
            <w:pPr>
              <w:spacing w:before="40" w:after="40"/>
              <w:rPr>
                <w:del w:id="404" w:author="Gabriela Guerrero" w:date="2025-07-01T15:34:00Z"/>
                <w:rFonts w:ascii="Arial" w:hAnsi="Arial" w:cs="Arial"/>
                <w:sz w:val="24"/>
                <w:szCs w:val="24"/>
              </w:rPr>
            </w:pPr>
            <w:del w:id="405" w:author="Gabriela Guerrero" w:date="2025-07-01T15:34:00Z">
              <w:r w:rsidRPr="005162DE" w:rsidDel="00AC6748">
                <w:rPr>
                  <w:rFonts w:ascii="Arial" w:hAnsi="Arial" w:cs="Arial"/>
                  <w:sz w:val="24"/>
                  <w:szCs w:val="24"/>
                </w:rPr>
                <w:delText>[Enter Duration]</w:delText>
              </w:r>
            </w:del>
          </w:p>
        </w:tc>
        <w:tc>
          <w:tcPr>
            <w:tcW w:w="2160" w:type="dxa"/>
            <w:tcMar>
              <w:left w:w="58" w:type="dxa"/>
              <w:right w:w="58" w:type="dxa"/>
            </w:tcMar>
          </w:tcPr>
          <w:p w14:paraId="75D3BCBC" w14:textId="4F89009D" w:rsidR="001F503E" w:rsidRPr="005162DE" w:rsidDel="00AC6748" w:rsidRDefault="001F503E" w:rsidP="001F503E">
            <w:pPr>
              <w:spacing w:before="40" w:after="40"/>
              <w:rPr>
                <w:del w:id="406" w:author="Gabriela Guerrero" w:date="2025-07-01T15:34:00Z"/>
                <w:rFonts w:ascii="Arial" w:hAnsi="Arial" w:cs="Arial"/>
                <w:sz w:val="24"/>
                <w:szCs w:val="24"/>
              </w:rPr>
            </w:pPr>
            <w:del w:id="407" w:author="Gabriela Guerrero" w:date="2025-07-01T15:34:00Z">
              <w:r w:rsidRPr="005162DE" w:rsidDel="00AC6748">
                <w:rPr>
                  <w:rFonts w:ascii="Arial" w:hAnsi="Arial" w:cs="Arial"/>
                  <w:sz w:val="24"/>
                  <w:szCs w:val="24"/>
                </w:rPr>
                <w:delText>Enter Actions Taken]</w:delText>
              </w:r>
            </w:del>
          </w:p>
        </w:tc>
        <w:tc>
          <w:tcPr>
            <w:tcW w:w="2367" w:type="dxa"/>
            <w:tcMar>
              <w:left w:w="58" w:type="dxa"/>
              <w:right w:w="58" w:type="dxa"/>
            </w:tcMar>
          </w:tcPr>
          <w:p w14:paraId="56FC7820" w14:textId="1A24B36D" w:rsidR="001F503E" w:rsidRPr="005162DE" w:rsidDel="00AC6748" w:rsidRDefault="001F503E" w:rsidP="001F503E">
            <w:pPr>
              <w:spacing w:before="40" w:after="40"/>
              <w:rPr>
                <w:del w:id="408" w:author="Gabriela Guerrero" w:date="2025-07-01T15:34:00Z"/>
                <w:rFonts w:ascii="Arial" w:hAnsi="Arial" w:cs="Arial"/>
                <w:sz w:val="24"/>
                <w:szCs w:val="24"/>
              </w:rPr>
            </w:pPr>
            <w:del w:id="409" w:author="Gabriela Guerrero" w:date="2025-07-01T15:34:00Z">
              <w:r w:rsidRPr="005162DE" w:rsidDel="00AC6748">
                <w:rPr>
                  <w:rFonts w:ascii="Arial" w:hAnsi="Arial" w:cs="Arial"/>
                  <w:sz w:val="24"/>
                  <w:szCs w:val="24"/>
                </w:rPr>
                <w:delText>[Enter Language]</w:delText>
              </w:r>
            </w:del>
          </w:p>
        </w:tc>
      </w:tr>
    </w:tbl>
    <w:p w14:paraId="212DB69B" w14:textId="71EEE34B" w:rsidR="001F503E" w:rsidRPr="005162DE" w:rsidDel="00AC6748" w:rsidRDefault="001F503E" w:rsidP="001F503E">
      <w:pPr>
        <w:rPr>
          <w:del w:id="410" w:author="Gabriela Guerrero" w:date="2025-07-01T15:34:00Z"/>
          <w:rFonts w:ascii="Arial" w:hAnsi="Arial" w:cs="Arial"/>
          <w:sz w:val="24"/>
          <w:szCs w:val="24"/>
        </w:rPr>
      </w:pPr>
    </w:p>
    <w:p w14:paraId="69480893" w14:textId="76D95B2A" w:rsidR="00181F3E" w:rsidRPr="005162DE" w:rsidDel="00AC6748" w:rsidRDefault="0025569C" w:rsidP="001B4F20">
      <w:pPr>
        <w:pStyle w:val="Heading3"/>
        <w:keepNext/>
        <w:rPr>
          <w:del w:id="411" w:author="Gabriela Guerrero" w:date="2025-07-01T15:34:00Z"/>
          <w:color w:val="auto"/>
        </w:rPr>
      </w:pPr>
      <w:bookmarkStart w:id="412" w:name="_Toc58336721"/>
      <w:del w:id="413" w:author="Gabriela Guerrero" w:date="2025-07-01T15:34:00Z">
        <w:r w:rsidRPr="005162DE" w:rsidDel="00AC6748">
          <w:rPr>
            <w:color w:val="auto"/>
          </w:rPr>
          <w:delText>F</w:delText>
        </w:r>
        <w:r w:rsidR="00181F3E" w:rsidRPr="005162DE" w:rsidDel="00AC6748">
          <w:rPr>
            <w:color w:val="auto"/>
          </w:rPr>
          <w:delText>o</w:delText>
        </w:r>
        <w:r w:rsidRPr="005162DE" w:rsidDel="00AC6748">
          <w:rPr>
            <w:color w:val="auto"/>
          </w:rPr>
          <w:delText>r</w:delText>
        </w:r>
        <w:r w:rsidR="00181F3E" w:rsidRPr="005162DE" w:rsidDel="00AC6748">
          <w:rPr>
            <w:color w:val="auto"/>
          </w:rPr>
          <w:delText xml:space="preserve"> </w:delText>
        </w:r>
        <w:r w:rsidR="009C0E21" w:rsidRPr="005162DE" w:rsidDel="00AC6748">
          <w:rPr>
            <w:color w:val="auto"/>
          </w:rPr>
          <w:delText>Water</w:delText>
        </w:r>
        <w:r w:rsidR="0025510E" w:rsidRPr="005162DE" w:rsidDel="00AC6748">
          <w:rPr>
            <w:color w:val="auto"/>
          </w:rPr>
          <w:delText xml:space="preserve"> </w:delText>
        </w:r>
        <w:r w:rsidR="00181F3E" w:rsidRPr="005162DE" w:rsidDel="00AC6748">
          <w:rPr>
            <w:color w:val="auto"/>
          </w:rPr>
          <w:delText>Systems</w:delText>
        </w:r>
        <w:r w:rsidR="00D0475A" w:rsidRPr="005162DE" w:rsidDel="00AC6748">
          <w:rPr>
            <w:color w:val="auto"/>
          </w:rPr>
          <w:delText xml:space="preserve"> </w:delText>
        </w:r>
        <w:r w:rsidR="004A07B2" w:rsidRPr="005162DE" w:rsidDel="00AC6748">
          <w:rPr>
            <w:color w:val="auto"/>
          </w:rPr>
          <w:delText>Providing Ground</w:delText>
        </w:r>
        <w:r w:rsidR="009160C7" w:rsidRPr="005162DE" w:rsidDel="00AC6748">
          <w:rPr>
            <w:color w:val="auto"/>
          </w:rPr>
          <w:delText>w</w:delText>
        </w:r>
        <w:r w:rsidR="004A07B2" w:rsidRPr="005162DE" w:rsidDel="00AC6748">
          <w:rPr>
            <w:color w:val="auto"/>
          </w:rPr>
          <w:delText xml:space="preserve">ater </w:delText>
        </w:r>
        <w:r w:rsidR="009B337D" w:rsidRPr="005162DE" w:rsidDel="00AC6748">
          <w:rPr>
            <w:color w:val="auto"/>
          </w:rPr>
          <w:delText>as</w:delText>
        </w:r>
        <w:r w:rsidR="004A07B2" w:rsidRPr="005162DE" w:rsidDel="00AC6748">
          <w:rPr>
            <w:color w:val="auto"/>
          </w:rPr>
          <w:delText xml:space="preserve"> a Source of Drinking Water</w:delText>
        </w:r>
        <w:bookmarkEnd w:id="412"/>
      </w:del>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0789BCE2"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w:t>
            </w:r>
            <w:ins w:id="414" w:author="Gabriela Guerrero" w:date="2025-06-24T13:02:00Z">
              <w:r w:rsidR="00AE7D84">
                <w:rPr>
                  <w:rFonts w:ascii="Arial" w:hAnsi="Arial" w:cs="Arial"/>
                  <w:sz w:val="24"/>
                  <w:szCs w:val="24"/>
                </w:rPr>
                <w:t>2024</w:t>
              </w:r>
            </w:ins>
            <w:del w:id="415" w:author="Gabriela Guerrero" w:date="2025-06-24T13:02:00Z">
              <w:r w:rsidRPr="005162DE" w:rsidDel="00AE7D84">
                <w:rPr>
                  <w:rFonts w:ascii="Arial" w:hAnsi="Arial" w:cs="Arial"/>
                  <w:sz w:val="24"/>
                  <w:szCs w:val="24"/>
                </w:rPr>
                <w:delText>In the year</w:delText>
              </w:r>
            </w:del>
            <w:r w:rsidRPr="005162DE">
              <w:rPr>
                <w:rFonts w:ascii="Arial" w:hAnsi="Arial" w:cs="Arial"/>
                <w:sz w:val="24"/>
                <w:szCs w:val="24"/>
              </w:rPr>
              <w:t>)</w:t>
            </w:r>
          </w:p>
          <w:p w14:paraId="35504704" w14:textId="20B813BE"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ins w:id="416" w:author="Gabriela Guerrero" w:date="2025-06-24T13:02:00Z">
              <w:r w:rsidR="00AE7D84">
                <w:rPr>
                  <w:rFonts w:ascii="Arial" w:hAnsi="Arial" w:cs="Arial"/>
                  <w:sz w:val="24"/>
                  <w:szCs w:val="24"/>
                </w:rPr>
                <w:t>0</w:t>
              </w:r>
            </w:ins>
            <w:del w:id="417" w:author="Gabriela Guerrero" w:date="2025-06-24T13:02:00Z">
              <w:r w:rsidRPr="005162DE" w:rsidDel="00AE7D84">
                <w:rPr>
                  <w:rFonts w:ascii="Arial" w:hAnsi="Arial" w:cs="Arial"/>
                  <w:sz w:val="24"/>
                  <w:szCs w:val="24"/>
                </w:rPr>
                <w:delText>Enter No.</w:delText>
              </w:r>
            </w:del>
            <w:r w:rsidRPr="005162DE">
              <w:rPr>
                <w:rFonts w:ascii="Arial" w:hAnsi="Arial" w:cs="Arial"/>
                <w:sz w:val="24"/>
                <w:szCs w:val="24"/>
              </w:rPr>
              <w:t>]</w:t>
            </w:r>
          </w:p>
        </w:tc>
        <w:tc>
          <w:tcPr>
            <w:tcW w:w="1440" w:type="dxa"/>
            <w:tcMar>
              <w:left w:w="58" w:type="dxa"/>
              <w:right w:w="58" w:type="dxa"/>
            </w:tcMar>
          </w:tcPr>
          <w:p w14:paraId="63C1391F" w14:textId="4A279C67"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ins w:id="418" w:author="Gabriela Guerrero" w:date="2025-06-24T13:02:00Z">
              <w:r w:rsidR="00AE7D84">
                <w:rPr>
                  <w:rFonts w:ascii="Arial" w:hAnsi="Arial" w:cs="Arial"/>
                  <w:sz w:val="24"/>
                  <w:szCs w:val="24"/>
                </w:rPr>
                <w:t>5/2024</w:t>
              </w:r>
            </w:ins>
            <w:del w:id="419" w:author="Gabriela Guerrero" w:date="2025-06-24T13:02:00Z">
              <w:r w:rsidRPr="005162DE" w:rsidDel="00AE7D84">
                <w:rPr>
                  <w:rFonts w:ascii="Arial" w:hAnsi="Arial" w:cs="Arial"/>
                  <w:sz w:val="24"/>
                  <w:szCs w:val="24"/>
                </w:rPr>
                <w:delText>Enter Date</w:delText>
              </w:r>
              <w:r w:rsidR="007C0BEA" w:rsidRPr="005162DE" w:rsidDel="00AE7D84">
                <w:rPr>
                  <w:rFonts w:ascii="Arial" w:hAnsi="Arial" w:cs="Arial"/>
                  <w:sz w:val="24"/>
                  <w:szCs w:val="24"/>
                </w:rPr>
                <w:delText>s</w:delText>
              </w:r>
            </w:del>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F073B40"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ins w:id="420" w:author="Gabriela Guerrero" w:date="2025-06-24T13:02:00Z">
              <w:r w:rsidR="00AE7D84">
                <w:rPr>
                  <w:rFonts w:ascii="Arial" w:hAnsi="Arial" w:cs="Arial"/>
                  <w:sz w:val="24"/>
                  <w:szCs w:val="24"/>
                </w:rPr>
                <w:t>2024</w:t>
              </w:r>
            </w:ins>
            <w:del w:id="421" w:author="Gabriela Guerrero" w:date="2025-06-24T13:02:00Z">
              <w:r w:rsidRPr="005162DE" w:rsidDel="00AE7D84">
                <w:rPr>
                  <w:rFonts w:ascii="Arial" w:hAnsi="Arial" w:cs="Arial"/>
                  <w:sz w:val="24"/>
                  <w:szCs w:val="24"/>
                </w:rPr>
                <w:delText>In the year</w:delText>
              </w:r>
            </w:del>
            <w:r w:rsidRPr="005162DE">
              <w:rPr>
                <w:rFonts w:ascii="Arial" w:hAnsi="Arial" w:cs="Arial"/>
                <w:sz w:val="24"/>
                <w:szCs w:val="24"/>
              </w:rPr>
              <w:t>)</w:t>
            </w:r>
          </w:p>
          <w:p w14:paraId="60AE42FC" w14:textId="7AE970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ins w:id="422" w:author="Gabriela Guerrero" w:date="2025-06-24T13:02:00Z">
              <w:r w:rsidR="00AE7D84">
                <w:rPr>
                  <w:rFonts w:ascii="Arial" w:hAnsi="Arial" w:cs="Arial"/>
                  <w:sz w:val="24"/>
                  <w:szCs w:val="24"/>
                </w:rPr>
                <w:t>0</w:t>
              </w:r>
            </w:ins>
            <w:del w:id="423" w:author="Gabriela Guerrero" w:date="2025-06-24T13:02:00Z">
              <w:r w:rsidRPr="005162DE" w:rsidDel="00AE7D84">
                <w:rPr>
                  <w:rFonts w:ascii="Arial" w:hAnsi="Arial" w:cs="Arial"/>
                  <w:sz w:val="24"/>
                  <w:szCs w:val="24"/>
                </w:rPr>
                <w:delText>Enter No.</w:delText>
              </w:r>
            </w:del>
            <w:r w:rsidRPr="005162DE">
              <w:rPr>
                <w:rFonts w:ascii="Arial" w:hAnsi="Arial" w:cs="Arial"/>
                <w:sz w:val="24"/>
                <w:szCs w:val="24"/>
              </w:rPr>
              <w:t>]</w:t>
            </w:r>
          </w:p>
        </w:tc>
        <w:tc>
          <w:tcPr>
            <w:tcW w:w="1440" w:type="dxa"/>
            <w:tcMar>
              <w:left w:w="58" w:type="dxa"/>
              <w:right w:w="58" w:type="dxa"/>
            </w:tcMar>
          </w:tcPr>
          <w:p w14:paraId="184CB2D0" w14:textId="5F6422DB"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ins w:id="424" w:author="Gabriela Guerrero" w:date="2025-06-24T13:02:00Z">
              <w:r w:rsidR="00AE7D84">
                <w:rPr>
                  <w:rFonts w:ascii="Arial" w:hAnsi="Arial" w:cs="Arial"/>
                  <w:sz w:val="24"/>
                  <w:szCs w:val="24"/>
                </w:rPr>
                <w:t>5/2024</w:t>
              </w:r>
            </w:ins>
            <w:del w:id="425" w:author="Gabriela Guerrero" w:date="2025-06-24T13:02:00Z">
              <w:r w:rsidRPr="005162DE" w:rsidDel="00AE7D84">
                <w:rPr>
                  <w:rFonts w:ascii="Arial" w:hAnsi="Arial" w:cs="Arial"/>
                  <w:sz w:val="24"/>
                  <w:szCs w:val="24"/>
                </w:rPr>
                <w:delText>Enter Date</w:delText>
              </w:r>
              <w:r w:rsidR="007C0BEA" w:rsidRPr="005162DE" w:rsidDel="00AE7D84">
                <w:rPr>
                  <w:rFonts w:ascii="Arial" w:hAnsi="Arial" w:cs="Arial"/>
                  <w:sz w:val="24"/>
                  <w:szCs w:val="24"/>
                </w:rPr>
                <w:delText>s</w:delText>
              </w:r>
            </w:del>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63688D54"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ins w:id="426" w:author="Gabriela Guerrero" w:date="2025-06-24T13:03:00Z">
              <w:r w:rsidR="00AE7D84">
                <w:rPr>
                  <w:rFonts w:ascii="Arial" w:hAnsi="Arial" w:cs="Arial"/>
                  <w:sz w:val="24"/>
                  <w:szCs w:val="24"/>
                </w:rPr>
                <w:t>2024</w:t>
              </w:r>
            </w:ins>
            <w:del w:id="427" w:author="Gabriela Guerrero" w:date="2025-06-24T13:03:00Z">
              <w:r w:rsidRPr="005162DE" w:rsidDel="00AE7D84">
                <w:rPr>
                  <w:rFonts w:ascii="Arial" w:hAnsi="Arial" w:cs="Arial"/>
                  <w:sz w:val="24"/>
                  <w:szCs w:val="24"/>
                </w:rPr>
                <w:delText>In the year</w:delText>
              </w:r>
            </w:del>
            <w:r w:rsidRPr="005162DE">
              <w:rPr>
                <w:rFonts w:ascii="Arial" w:hAnsi="Arial" w:cs="Arial"/>
                <w:sz w:val="24"/>
                <w:szCs w:val="24"/>
              </w:rPr>
              <w:t>)</w:t>
            </w:r>
          </w:p>
          <w:p w14:paraId="4A8FE09D" w14:textId="3E598F8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ins w:id="428" w:author="Gabriela Guerrero" w:date="2025-06-24T13:03:00Z">
              <w:r w:rsidR="00AE7D84">
                <w:rPr>
                  <w:rFonts w:ascii="Arial" w:hAnsi="Arial" w:cs="Arial"/>
                  <w:sz w:val="24"/>
                  <w:szCs w:val="24"/>
                </w:rPr>
                <w:t>0</w:t>
              </w:r>
            </w:ins>
            <w:del w:id="429" w:author="Gabriela Guerrero" w:date="2025-06-24T13:03:00Z">
              <w:r w:rsidRPr="005162DE" w:rsidDel="00AE7D84">
                <w:rPr>
                  <w:rFonts w:ascii="Arial" w:hAnsi="Arial" w:cs="Arial"/>
                  <w:sz w:val="24"/>
                  <w:szCs w:val="24"/>
                </w:rPr>
                <w:delText>Enter No.</w:delText>
              </w:r>
            </w:del>
            <w:r w:rsidRPr="005162DE">
              <w:rPr>
                <w:rFonts w:ascii="Arial" w:hAnsi="Arial" w:cs="Arial"/>
                <w:sz w:val="24"/>
                <w:szCs w:val="24"/>
              </w:rPr>
              <w:t>]</w:t>
            </w:r>
          </w:p>
        </w:tc>
        <w:tc>
          <w:tcPr>
            <w:tcW w:w="1440" w:type="dxa"/>
            <w:tcMar>
              <w:left w:w="58" w:type="dxa"/>
              <w:right w:w="58" w:type="dxa"/>
            </w:tcMar>
          </w:tcPr>
          <w:p w14:paraId="0CA8CA65" w14:textId="13E9EFF0"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ins w:id="430" w:author="Gabriela Guerrero" w:date="2025-06-24T13:02:00Z">
              <w:r w:rsidR="00AE7D84">
                <w:rPr>
                  <w:rFonts w:ascii="Arial" w:hAnsi="Arial" w:cs="Arial"/>
                  <w:sz w:val="24"/>
                  <w:szCs w:val="24"/>
                </w:rPr>
                <w:t>5/202</w:t>
              </w:r>
            </w:ins>
            <w:ins w:id="431" w:author="Gabriela Guerrero" w:date="2025-06-24T13:03:00Z">
              <w:r w:rsidR="00AE7D84">
                <w:rPr>
                  <w:rFonts w:ascii="Arial" w:hAnsi="Arial" w:cs="Arial"/>
                  <w:sz w:val="24"/>
                  <w:szCs w:val="24"/>
                </w:rPr>
                <w:t>4</w:t>
              </w:r>
            </w:ins>
            <w:del w:id="432" w:author="Gabriela Guerrero" w:date="2025-06-24T13:02:00Z">
              <w:r w:rsidRPr="005162DE" w:rsidDel="00AE7D84">
                <w:rPr>
                  <w:rFonts w:ascii="Arial" w:hAnsi="Arial" w:cs="Arial"/>
                  <w:sz w:val="24"/>
                  <w:szCs w:val="24"/>
                </w:rPr>
                <w:delText>Enter Date</w:delText>
              </w:r>
              <w:r w:rsidR="007C0BEA" w:rsidRPr="005162DE" w:rsidDel="00AE7D84">
                <w:rPr>
                  <w:rFonts w:ascii="Arial" w:hAnsi="Arial" w:cs="Arial"/>
                  <w:sz w:val="24"/>
                  <w:szCs w:val="24"/>
                </w:rPr>
                <w:delText>s</w:delText>
              </w:r>
            </w:del>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6DF52AB2" w:rsidR="001F503E" w:rsidRPr="005162DE" w:rsidDel="00AC6748" w:rsidRDefault="00BC4EA7" w:rsidP="00AC6748">
      <w:pPr>
        <w:pStyle w:val="Heading3"/>
        <w:rPr>
          <w:del w:id="433" w:author="Gabriela Guerrero" w:date="2025-07-01T15:34:00Z"/>
          <w:color w:val="auto"/>
          <w:sz w:val="28"/>
        </w:rPr>
      </w:pPr>
      <w:bookmarkStart w:id="434" w:name="_Toc58336722"/>
      <w:del w:id="435" w:author="Gabriela Guerrero" w:date="2025-07-01T15:34:00Z">
        <w:r w:rsidRPr="005162DE" w:rsidDel="00AC6748">
          <w:rPr>
            <w:color w:val="auto"/>
          </w:rPr>
          <w:delText xml:space="preserve">Summary Information for Fecal Indicator-Positive </w:delText>
        </w:r>
        <w:r w:rsidR="001A47B7" w:rsidRPr="005162DE" w:rsidDel="00AC6748">
          <w:rPr>
            <w:color w:val="auto"/>
          </w:rPr>
          <w:delText>Ground</w:delText>
        </w:r>
        <w:r w:rsidR="009160C7" w:rsidRPr="005162DE" w:rsidDel="00AC6748">
          <w:rPr>
            <w:color w:val="auto"/>
          </w:rPr>
          <w:delText>w</w:delText>
        </w:r>
        <w:r w:rsidR="001A47B7" w:rsidRPr="005162DE" w:rsidDel="00AC6748">
          <w:rPr>
            <w:color w:val="auto"/>
          </w:rPr>
          <w:delText xml:space="preserve">ater </w:delText>
        </w:r>
        <w:r w:rsidRPr="005162DE" w:rsidDel="00AC6748">
          <w:rPr>
            <w:color w:val="auto"/>
          </w:rPr>
          <w:delText>Source Samples</w:delText>
        </w:r>
        <w:r w:rsidR="00F51B61" w:rsidRPr="005162DE" w:rsidDel="00AC6748">
          <w:rPr>
            <w:color w:val="auto"/>
          </w:rPr>
          <w:delText>,</w:delText>
        </w:r>
        <w:r w:rsidR="001909F2" w:rsidRPr="005162DE" w:rsidDel="00AC6748">
          <w:rPr>
            <w:color w:val="auto"/>
          </w:rPr>
          <w:delText xml:space="preserve"> </w:delText>
        </w:r>
        <w:r w:rsidR="00895240" w:rsidRPr="005162DE" w:rsidDel="00AC6748">
          <w:rPr>
            <w:color w:val="auto"/>
          </w:rPr>
          <w:delText>Uncorrected Significant Deficiencies</w:delText>
        </w:r>
        <w:r w:rsidR="00F51B61" w:rsidRPr="005162DE" w:rsidDel="00AC6748">
          <w:rPr>
            <w:color w:val="auto"/>
          </w:rPr>
          <w:delText xml:space="preserve">, or </w:delText>
        </w:r>
        <w:r w:rsidR="00E27390" w:rsidRPr="005162DE" w:rsidDel="00AC6748">
          <w:rPr>
            <w:color w:val="auto"/>
          </w:rPr>
          <w:delText xml:space="preserve">Violation of a </w:delText>
        </w:r>
        <w:r w:rsidR="00F51B61" w:rsidRPr="005162DE" w:rsidDel="00AC6748">
          <w:rPr>
            <w:color w:val="auto"/>
          </w:rPr>
          <w:delText>Ground</w:delText>
        </w:r>
        <w:r w:rsidR="009160C7" w:rsidRPr="005162DE" w:rsidDel="00AC6748">
          <w:rPr>
            <w:color w:val="auto"/>
          </w:rPr>
          <w:delText>w</w:delText>
        </w:r>
        <w:r w:rsidR="00F51B61" w:rsidRPr="005162DE" w:rsidDel="00AC6748">
          <w:rPr>
            <w:color w:val="auto"/>
          </w:rPr>
          <w:delText>ater T</w:delText>
        </w:r>
        <w:r w:rsidR="004F2F03" w:rsidRPr="005162DE" w:rsidDel="00AC6748">
          <w:rPr>
            <w:color w:val="auto"/>
          </w:rPr>
          <w:delText>T</w:delText>
        </w:r>
        <w:bookmarkEnd w:id="434"/>
      </w:del>
    </w:p>
    <w:tbl>
      <w:tblPr>
        <w:tblStyle w:val="TableGrid"/>
        <w:tblW w:w="0" w:type="auto"/>
        <w:tblLook w:val="04A0" w:firstRow="1" w:lastRow="0" w:firstColumn="1" w:lastColumn="0" w:noHBand="0" w:noVBand="1"/>
      </w:tblPr>
      <w:tblGrid>
        <w:gridCol w:w="10790"/>
      </w:tblGrid>
      <w:tr w:rsidR="005162DE" w:rsidRPr="005162DE" w:rsidDel="00AC6748" w14:paraId="2A270370" w14:textId="0931A0C5" w:rsidTr="001F503E">
        <w:trPr>
          <w:del w:id="436" w:author="Gabriela Guerrero" w:date="2025-07-01T15:34:00Z"/>
        </w:trPr>
        <w:tc>
          <w:tcPr>
            <w:tcW w:w="10790" w:type="dxa"/>
          </w:tcPr>
          <w:p w14:paraId="484F6D75" w14:textId="0892F79B" w:rsidR="001F503E" w:rsidRPr="005162DE" w:rsidDel="00AC6748" w:rsidRDefault="001F503E" w:rsidP="00AC6748">
            <w:pPr>
              <w:pStyle w:val="Heading3"/>
              <w:rPr>
                <w:del w:id="437" w:author="Gabriela Guerrero" w:date="2025-07-01T15:34:00Z"/>
              </w:rPr>
            </w:pPr>
            <w:del w:id="438" w:author="Gabriela Guerrero" w:date="2025-07-01T15:34:00Z">
              <w:r w:rsidRPr="005162DE" w:rsidDel="00AC6748">
                <w:delText>Special Notice of Fecal Indicator-Positive Groundwater Source Sample: [Enter Special Notice of Fecal Indicator-Positive Groundwater Source Sample]</w:delText>
              </w:r>
            </w:del>
          </w:p>
        </w:tc>
      </w:tr>
    </w:tbl>
    <w:p w14:paraId="041B3651" w14:textId="4FF16687" w:rsidR="0014624C" w:rsidRPr="005162DE" w:rsidDel="00AC6748" w:rsidRDefault="0014624C" w:rsidP="00AC6748">
      <w:pPr>
        <w:pStyle w:val="Heading3"/>
        <w:rPr>
          <w:del w:id="439" w:author="Gabriela Guerrero" w:date="2025-07-01T15:34:00Z"/>
        </w:rPr>
      </w:pPr>
    </w:p>
    <w:tbl>
      <w:tblPr>
        <w:tblStyle w:val="TableGrid"/>
        <w:tblW w:w="0" w:type="auto"/>
        <w:tblLook w:val="04A0" w:firstRow="1" w:lastRow="0" w:firstColumn="1" w:lastColumn="0" w:noHBand="0" w:noVBand="1"/>
      </w:tblPr>
      <w:tblGrid>
        <w:gridCol w:w="10790"/>
      </w:tblGrid>
      <w:tr w:rsidR="001F503E" w:rsidRPr="005162DE" w:rsidDel="00AC6748" w14:paraId="6988776C" w14:textId="43D9CD1C" w:rsidTr="001F503E">
        <w:trPr>
          <w:del w:id="440" w:author="Gabriela Guerrero" w:date="2025-07-01T15:34:00Z"/>
        </w:trPr>
        <w:tc>
          <w:tcPr>
            <w:tcW w:w="10790" w:type="dxa"/>
          </w:tcPr>
          <w:p w14:paraId="40AA8A4D" w14:textId="572BBC0B" w:rsidR="001F503E" w:rsidRPr="005162DE" w:rsidDel="00AC6748" w:rsidRDefault="001F503E" w:rsidP="00AC6748">
            <w:pPr>
              <w:pStyle w:val="Heading3"/>
              <w:rPr>
                <w:del w:id="441" w:author="Gabriela Guerrero" w:date="2025-07-01T15:34:00Z"/>
              </w:rPr>
            </w:pPr>
            <w:del w:id="442" w:author="Gabriela Guerrero" w:date="2025-07-01T15:34:00Z">
              <w:r w:rsidRPr="005162DE" w:rsidDel="00AC6748">
                <w:delText>Special Notice for Uncorrected Significant Deficiencies: [Enter Special Notice for Uncorrected Significant Deficiencies]</w:delText>
              </w:r>
            </w:del>
          </w:p>
        </w:tc>
      </w:tr>
    </w:tbl>
    <w:p w14:paraId="29F145DC" w14:textId="159E8038" w:rsidR="00BF628D" w:rsidRPr="005162DE" w:rsidDel="00AC6748" w:rsidRDefault="00BF628D" w:rsidP="00AC6748">
      <w:pPr>
        <w:pStyle w:val="Heading3"/>
        <w:rPr>
          <w:del w:id="443" w:author="Gabriela Guerrero" w:date="2025-07-01T15:34:00Z"/>
        </w:rPr>
      </w:pPr>
    </w:p>
    <w:p w14:paraId="16434F63" w14:textId="4FF02367" w:rsidR="0087640F" w:rsidRPr="005162DE" w:rsidDel="00AC6748" w:rsidRDefault="0087640F" w:rsidP="00AC6748">
      <w:pPr>
        <w:pStyle w:val="Heading3"/>
        <w:rPr>
          <w:del w:id="444" w:author="Gabriela Guerrero" w:date="2025-07-01T15:34:00Z"/>
        </w:rPr>
      </w:pPr>
      <w:del w:id="445" w:author="Gabriela Guerrero" w:date="2025-07-01T15:34:00Z">
        <w:r w:rsidRPr="005162DE" w:rsidDel="00AC6748">
          <w:delText xml:space="preserve">Table </w:delText>
        </w:r>
        <w:r w:rsidR="00B704C3" w:rsidRPr="005162DE" w:rsidDel="00AC6748">
          <w:delText>9</w:delText>
        </w:r>
        <w:r w:rsidRPr="005162DE" w:rsidDel="00AC6748">
          <w:delText>. Violation of Groundwater TT</w:delText>
        </w:r>
      </w:del>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rsidDel="00AC6748" w14:paraId="7FC7F63D" w14:textId="5C773B7B" w:rsidTr="002D3FB5">
        <w:trPr>
          <w:trHeight w:val="457"/>
          <w:del w:id="446" w:author="Gabriela Guerrero" w:date="2025-07-01T15:34:00Z"/>
        </w:trPr>
        <w:tc>
          <w:tcPr>
            <w:tcW w:w="1975" w:type="dxa"/>
            <w:tcMar>
              <w:left w:w="58" w:type="dxa"/>
              <w:right w:w="58" w:type="dxa"/>
            </w:tcMar>
            <w:vAlign w:val="center"/>
          </w:tcPr>
          <w:p w14:paraId="2F4953F8" w14:textId="510BBBDB" w:rsidR="0087640F" w:rsidRPr="005162DE" w:rsidDel="00AC6748" w:rsidRDefault="0087640F" w:rsidP="00AC6748">
            <w:pPr>
              <w:pStyle w:val="Heading3"/>
              <w:rPr>
                <w:del w:id="447" w:author="Gabriela Guerrero" w:date="2025-07-01T15:34:00Z"/>
                <w:b w:val="0"/>
              </w:rPr>
            </w:pPr>
            <w:del w:id="448" w:author="Gabriela Guerrero" w:date="2025-07-01T15:34:00Z">
              <w:r w:rsidRPr="005162DE" w:rsidDel="00AC6748">
                <w:delText>Violation</w:delText>
              </w:r>
            </w:del>
          </w:p>
        </w:tc>
        <w:tc>
          <w:tcPr>
            <w:tcW w:w="2250" w:type="dxa"/>
            <w:tcMar>
              <w:left w:w="58" w:type="dxa"/>
              <w:right w:w="58" w:type="dxa"/>
            </w:tcMar>
            <w:vAlign w:val="center"/>
          </w:tcPr>
          <w:p w14:paraId="2B27241E" w14:textId="132EC329" w:rsidR="0087640F" w:rsidRPr="005162DE" w:rsidDel="00AC6748" w:rsidRDefault="0087640F" w:rsidP="00AC6748">
            <w:pPr>
              <w:pStyle w:val="Heading3"/>
              <w:rPr>
                <w:del w:id="449" w:author="Gabriela Guerrero" w:date="2025-07-01T15:34:00Z"/>
                <w:b w:val="0"/>
              </w:rPr>
            </w:pPr>
            <w:del w:id="450" w:author="Gabriela Guerrero" w:date="2025-07-01T15:34:00Z">
              <w:r w:rsidRPr="005162DE" w:rsidDel="00AC6748">
                <w:delText>Explanation</w:delText>
              </w:r>
            </w:del>
          </w:p>
        </w:tc>
        <w:tc>
          <w:tcPr>
            <w:tcW w:w="1890" w:type="dxa"/>
            <w:tcMar>
              <w:left w:w="58" w:type="dxa"/>
              <w:right w:w="58" w:type="dxa"/>
            </w:tcMar>
            <w:vAlign w:val="center"/>
          </w:tcPr>
          <w:p w14:paraId="17A15044" w14:textId="4FEB1E99" w:rsidR="0087640F" w:rsidRPr="005162DE" w:rsidDel="00AC6748" w:rsidRDefault="0087640F" w:rsidP="00AC6748">
            <w:pPr>
              <w:pStyle w:val="Heading3"/>
              <w:rPr>
                <w:del w:id="451" w:author="Gabriela Guerrero" w:date="2025-07-01T15:34:00Z"/>
                <w:b w:val="0"/>
              </w:rPr>
            </w:pPr>
            <w:del w:id="452" w:author="Gabriela Guerrero" w:date="2025-07-01T15:34:00Z">
              <w:r w:rsidRPr="005162DE" w:rsidDel="00AC6748">
                <w:delText>Duration</w:delText>
              </w:r>
            </w:del>
          </w:p>
        </w:tc>
        <w:tc>
          <w:tcPr>
            <w:tcW w:w="2160" w:type="dxa"/>
            <w:tcMar>
              <w:left w:w="58" w:type="dxa"/>
              <w:right w:w="58" w:type="dxa"/>
            </w:tcMar>
            <w:vAlign w:val="center"/>
          </w:tcPr>
          <w:p w14:paraId="2291117A" w14:textId="7C7B2482" w:rsidR="0087640F" w:rsidRPr="005162DE" w:rsidDel="00AC6748" w:rsidRDefault="0087640F" w:rsidP="00AC6748">
            <w:pPr>
              <w:pStyle w:val="Heading3"/>
              <w:rPr>
                <w:del w:id="453" w:author="Gabriela Guerrero" w:date="2025-07-01T15:34:00Z"/>
                <w:b w:val="0"/>
              </w:rPr>
            </w:pPr>
            <w:del w:id="454" w:author="Gabriela Guerrero" w:date="2025-07-01T15:34:00Z">
              <w:r w:rsidRPr="005162DE" w:rsidDel="00AC6748">
                <w:delText>Actions Taken to Correct Violation</w:delText>
              </w:r>
            </w:del>
          </w:p>
        </w:tc>
        <w:tc>
          <w:tcPr>
            <w:tcW w:w="2367" w:type="dxa"/>
            <w:tcMar>
              <w:left w:w="58" w:type="dxa"/>
              <w:right w:w="58" w:type="dxa"/>
            </w:tcMar>
            <w:vAlign w:val="center"/>
          </w:tcPr>
          <w:p w14:paraId="325847D1" w14:textId="49444E28" w:rsidR="0087640F" w:rsidRPr="005162DE" w:rsidDel="00AC6748" w:rsidRDefault="0087640F" w:rsidP="00AC6748">
            <w:pPr>
              <w:pStyle w:val="Heading3"/>
              <w:rPr>
                <w:del w:id="455" w:author="Gabriela Guerrero" w:date="2025-07-01T15:34:00Z"/>
                <w:b w:val="0"/>
              </w:rPr>
            </w:pPr>
            <w:del w:id="456" w:author="Gabriela Guerrero" w:date="2025-07-01T15:34:00Z">
              <w:r w:rsidRPr="005162DE" w:rsidDel="00AC6748">
                <w:delText>Health Effects Language</w:delText>
              </w:r>
            </w:del>
          </w:p>
        </w:tc>
      </w:tr>
      <w:tr w:rsidR="005162DE" w:rsidRPr="005162DE" w:rsidDel="00AC6748" w14:paraId="2BBCF7AD" w14:textId="2CCF5DBB" w:rsidTr="002D3FB5">
        <w:trPr>
          <w:trHeight w:val="449"/>
          <w:del w:id="457" w:author="Gabriela Guerrero" w:date="2025-07-01T15:34:00Z"/>
        </w:trPr>
        <w:tc>
          <w:tcPr>
            <w:tcW w:w="1975" w:type="dxa"/>
            <w:tcMar>
              <w:left w:w="58" w:type="dxa"/>
              <w:right w:w="58" w:type="dxa"/>
            </w:tcMar>
          </w:tcPr>
          <w:p w14:paraId="353E6FC8" w14:textId="7C9C9CD4" w:rsidR="0087640F" w:rsidRPr="005162DE" w:rsidDel="00AC6748" w:rsidRDefault="0087640F" w:rsidP="00AC6748">
            <w:pPr>
              <w:pStyle w:val="Heading3"/>
              <w:rPr>
                <w:del w:id="458" w:author="Gabriela Guerrero" w:date="2025-07-01T15:34:00Z"/>
              </w:rPr>
            </w:pPr>
            <w:del w:id="459" w:author="Gabriela Guerrero" w:date="2025-07-01T15:34:00Z">
              <w:r w:rsidRPr="005162DE" w:rsidDel="00AC6748">
                <w:delText>[</w:delText>
              </w:r>
            </w:del>
            <w:del w:id="460" w:author="Gabriela Guerrero" w:date="2025-06-24T13:03:00Z">
              <w:r w:rsidRPr="005162DE" w:rsidDel="00AE7D84">
                <w:delText>Enter Violation</w:delText>
              </w:r>
            </w:del>
            <w:del w:id="461" w:author="Gabriela Guerrero" w:date="2025-07-01T15:34:00Z">
              <w:r w:rsidRPr="005162DE" w:rsidDel="00AC6748">
                <w:delText>]</w:delText>
              </w:r>
            </w:del>
          </w:p>
        </w:tc>
        <w:tc>
          <w:tcPr>
            <w:tcW w:w="2250" w:type="dxa"/>
            <w:tcMar>
              <w:left w:w="58" w:type="dxa"/>
              <w:right w:w="58" w:type="dxa"/>
            </w:tcMar>
          </w:tcPr>
          <w:p w14:paraId="37531B9B" w14:textId="77AE1AA0" w:rsidR="0087640F" w:rsidRPr="005162DE" w:rsidDel="00AC6748" w:rsidRDefault="0087640F" w:rsidP="00AC6748">
            <w:pPr>
              <w:pStyle w:val="Heading3"/>
              <w:rPr>
                <w:del w:id="462" w:author="Gabriela Guerrero" w:date="2025-07-01T15:34:00Z"/>
              </w:rPr>
            </w:pPr>
            <w:del w:id="463" w:author="Gabriela Guerrero" w:date="2025-07-01T15:34:00Z">
              <w:r w:rsidRPr="005162DE" w:rsidDel="00AC6748">
                <w:delText>[Enter Explanation]</w:delText>
              </w:r>
            </w:del>
          </w:p>
        </w:tc>
        <w:tc>
          <w:tcPr>
            <w:tcW w:w="1890" w:type="dxa"/>
            <w:tcMar>
              <w:left w:w="58" w:type="dxa"/>
              <w:right w:w="58" w:type="dxa"/>
            </w:tcMar>
          </w:tcPr>
          <w:p w14:paraId="0A56DBE2" w14:textId="59ED96AE" w:rsidR="0087640F" w:rsidRPr="005162DE" w:rsidDel="00AC6748" w:rsidRDefault="0087640F" w:rsidP="00AC6748">
            <w:pPr>
              <w:pStyle w:val="Heading3"/>
              <w:rPr>
                <w:del w:id="464" w:author="Gabriela Guerrero" w:date="2025-07-01T15:34:00Z"/>
              </w:rPr>
            </w:pPr>
            <w:del w:id="465" w:author="Gabriela Guerrero" w:date="2025-07-01T15:34:00Z">
              <w:r w:rsidRPr="005162DE" w:rsidDel="00AC6748">
                <w:delText>[Enter Duration]</w:delText>
              </w:r>
            </w:del>
          </w:p>
        </w:tc>
        <w:tc>
          <w:tcPr>
            <w:tcW w:w="2160" w:type="dxa"/>
            <w:tcMar>
              <w:left w:w="58" w:type="dxa"/>
              <w:right w:w="58" w:type="dxa"/>
            </w:tcMar>
          </w:tcPr>
          <w:p w14:paraId="413E2705" w14:textId="2EAF0C1E" w:rsidR="0087640F" w:rsidRPr="005162DE" w:rsidDel="00AC6748" w:rsidRDefault="0087640F" w:rsidP="00AC6748">
            <w:pPr>
              <w:pStyle w:val="Heading3"/>
              <w:rPr>
                <w:del w:id="466" w:author="Gabriela Guerrero" w:date="2025-07-01T15:34:00Z"/>
              </w:rPr>
            </w:pPr>
            <w:del w:id="467" w:author="Gabriela Guerrero" w:date="2025-07-01T15:34:00Z">
              <w:r w:rsidRPr="005162DE" w:rsidDel="00AC6748">
                <w:delText>[Enter Actions]</w:delText>
              </w:r>
            </w:del>
          </w:p>
        </w:tc>
        <w:tc>
          <w:tcPr>
            <w:tcW w:w="2367" w:type="dxa"/>
            <w:tcMar>
              <w:left w:w="58" w:type="dxa"/>
              <w:right w:w="58" w:type="dxa"/>
            </w:tcMar>
          </w:tcPr>
          <w:p w14:paraId="086BD452" w14:textId="58D2DF5A" w:rsidR="0087640F" w:rsidRPr="005162DE" w:rsidDel="00AC6748" w:rsidRDefault="0087640F" w:rsidP="00AC6748">
            <w:pPr>
              <w:pStyle w:val="Heading3"/>
              <w:rPr>
                <w:del w:id="468" w:author="Gabriela Guerrero" w:date="2025-07-01T15:34:00Z"/>
              </w:rPr>
            </w:pPr>
            <w:del w:id="469" w:author="Gabriela Guerrero" w:date="2025-07-01T15:34:00Z">
              <w:r w:rsidRPr="005162DE" w:rsidDel="00AC6748">
                <w:delText>[Enter Language]</w:delText>
              </w:r>
            </w:del>
          </w:p>
        </w:tc>
      </w:tr>
      <w:tr w:rsidR="005162DE" w:rsidRPr="005162DE" w:rsidDel="00AC6748" w14:paraId="504633FC" w14:textId="46A2D6D6" w:rsidTr="002D3FB5">
        <w:trPr>
          <w:trHeight w:val="449"/>
          <w:del w:id="470" w:author="Gabriela Guerrero" w:date="2025-07-01T15:34:00Z"/>
        </w:trPr>
        <w:tc>
          <w:tcPr>
            <w:tcW w:w="1975" w:type="dxa"/>
            <w:tcMar>
              <w:left w:w="58" w:type="dxa"/>
              <w:right w:w="58" w:type="dxa"/>
            </w:tcMar>
          </w:tcPr>
          <w:p w14:paraId="0B766FEF" w14:textId="6371A335" w:rsidR="0087640F" w:rsidRPr="005162DE" w:rsidDel="00AC6748" w:rsidRDefault="0087640F" w:rsidP="00AC6748">
            <w:pPr>
              <w:pStyle w:val="Heading3"/>
              <w:rPr>
                <w:del w:id="471" w:author="Gabriela Guerrero" w:date="2025-07-01T15:34:00Z"/>
              </w:rPr>
            </w:pPr>
            <w:del w:id="472" w:author="Gabriela Guerrero" w:date="2025-07-01T15:34:00Z">
              <w:r w:rsidRPr="005162DE" w:rsidDel="00AC6748">
                <w:delText>[</w:delText>
              </w:r>
            </w:del>
            <w:del w:id="473" w:author="Gabriela Guerrero" w:date="2025-06-24T13:03:00Z">
              <w:r w:rsidRPr="005162DE" w:rsidDel="00AE7D84">
                <w:delText>Enter Violation</w:delText>
              </w:r>
            </w:del>
            <w:del w:id="474" w:author="Gabriela Guerrero" w:date="2025-07-01T15:34:00Z">
              <w:r w:rsidRPr="005162DE" w:rsidDel="00AC6748">
                <w:delText>]</w:delText>
              </w:r>
            </w:del>
          </w:p>
        </w:tc>
        <w:tc>
          <w:tcPr>
            <w:tcW w:w="2250" w:type="dxa"/>
            <w:tcMar>
              <w:left w:w="58" w:type="dxa"/>
              <w:right w:w="58" w:type="dxa"/>
            </w:tcMar>
          </w:tcPr>
          <w:p w14:paraId="59B0CD42" w14:textId="21891F47" w:rsidR="0087640F" w:rsidRPr="005162DE" w:rsidDel="00AC6748" w:rsidRDefault="0087640F" w:rsidP="00AC6748">
            <w:pPr>
              <w:pStyle w:val="Heading3"/>
              <w:rPr>
                <w:del w:id="475" w:author="Gabriela Guerrero" w:date="2025-07-01T15:34:00Z"/>
              </w:rPr>
            </w:pPr>
            <w:del w:id="476" w:author="Gabriela Guerrero" w:date="2025-07-01T15:34:00Z">
              <w:r w:rsidRPr="005162DE" w:rsidDel="00AC6748">
                <w:delText>[Enter Explanation]</w:delText>
              </w:r>
            </w:del>
          </w:p>
        </w:tc>
        <w:tc>
          <w:tcPr>
            <w:tcW w:w="1890" w:type="dxa"/>
            <w:tcMar>
              <w:left w:w="58" w:type="dxa"/>
              <w:right w:w="58" w:type="dxa"/>
            </w:tcMar>
          </w:tcPr>
          <w:p w14:paraId="6EBF47F9" w14:textId="1BF0F044" w:rsidR="0087640F" w:rsidRPr="005162DE" w:rsidDel="00AC6748" w:rsidRDefault="0087640F" w:rsidP="00AC6748">
            <w:pPr>
              <w:pStyle w:val="Heading3"/>
              <w:rPr>
                <w:del w:id="477" w:author="Gabriela Guerrero" w:date="2025-07-01T15:34:00Z"/>
              </w:rPr>
            </w:pPr>
            <w:del w:id="478" w:author="Gabriela Guerrero" w:date="2025-07-01T15:34:00Z">
              <w:r w:rsidRPr="005162DE" w:rsidDel="00AC6748">
                <w:delText>[Enter Duration]</w:delText>
              </w:r>
            </w:del>
          </w:p>
        </w:tc>
        <w:tc>
          <w:tcPr>
            <w:tcW w:w="2160" w:type="dxa"/>
            <w:tcMar>
              <w:left w:w="58" w:type="dxa"/>
              <w:right w:w="58" w:type="dxa"/>
            </w:tcMar>
          </w:tcPr>
          <w:p w14:paraId="3B3903FC" w14:textId="0F3928EC" w:rsidR="0087640F" w:rsidRPr="005162DE" w:rsidDel="00AC6748" w:rsidRDefault="00BD70F3" w:rsidP="00AC6748">
            <w:pPr>
              <w:pStyle w:val="Heading3"/>
              <w:rPr>
                <w:del w:id="479" w:author="Gabriela Guerrero" w:date="2025-07-01T15:34:00Z"/>
              </w:rPr>
            </w:pPr>
            <w:del w:id="480" w:author="Gabriela Guerrero" w:date="2025-07-01T15:34:00Z">
              <w:r w:rsidRPr="005162DE" w:rsidDel="00AC6748">
                <w:delText>[</w:delText>
              </w:r>
              <w:r w:rsidR="0087640F" w:rsidRPr="005162DE" w:rsidDel="00AC6748">
                <w:delText>Enter Actions]</w:delText>
              </w:r>
            </w:del>
          </w:p>
        </w:tc>
        <w:tc>
          <w:tcPr>
            <w:tcW w:w="2367" w:type="dxa"/>
            <w:tcMar>
              <w:left w:w="58" w:type="dxa"/>
              <w:right w:w="58" w:type="dxa"/>
            </w:tcMar>
          </w:tcPr>
          <w:p w14:paraId="155A9D03" w14:textId="1D3CF57F" w:rsidR="0087640F" w:rsidRPr="005162DE" w:rsidDel="00AC6748" w:rsidRDefault="0087640F" w:rsidP="00AC6748">
            <w:pPr>
              <w:pStyle w:val="Heading3"/>
              <w:rPr>
                <w:del w:id="481" w:author="Gabriela Guerrero" w:date="2025-07-01T15:34:00Z"/>
              </w:rPr>
            </w:pPr>
            <w:del w:id="482" w:author="Gabriela Guerrero" w:date="2025-07-01T15:34:00Z">
              <w:r w:rsidRPr="005162DE" w:rsidDel="00AC6748">
                <w:delText>[Enter Language]</w:delText>
              </w:r>
            </w:del>
          </w:p>
        </w:tc>
      </w:tr>
    </w:tbl>
    <w:p w14:paraId="0205FBD8" w14:textId="2E7239B6" w:rsidR="002A4E09" w:rsidRPr="005162DE" w:rsidDel="00AC6748" w:rsidRDefault="0087537E" w:rsidP="00AC6748">
      <w:pPr>
        <w:pStyle w:val="Heading3"/>
        <w:rPr>
          <w:del w:id="483" w:author="Gabriela Guerrero" w:date="2025-07-01T15:34:00Z"/>
          <w:color w:val="auto"/>
        </w:rPr>
      </w:pPr>
      <w:bookmarkStart w:id="484" w:name="_Toc58336723"/>
      <w:del w:id="485" w:author="Gabriela Guerrero" w:date="2025-07-01T15:34:00Z">
        <w:r w:rsidRPr="005162DE" w:rsidDel="00AC6748">
          <w:rPr>
            <w:color w:val="auto"/>
          </w:rPr>
          <w:delText>F</w:delText>
        </w:r>
        <w:r w:rsidR="002A4E09" w:rsidRPr="005162DE" w:rsidDel="00AC6748">
          <w:rPr>
            <w:color w:val="auto"/>
          </w:rPr>
          <w:delText>or Systems Providing Surface Water as a Source of Drinking Water</w:delText>
        </w:r>
        <w:bookmarkEnd w:id="484"/>
      </w:del>
    </w:p>
    <w:p w14:paraId="46C2CDD1" w14:textId="29CC1C83" w:rsidR="004F2F03" w:rsidRPr="005162DE" w:rsidDel="00AC6748" w:rsidRDefault="004F2F03" w:rsidP="00AC6748">
      <w:pPr>
        <w:pStyle w:val="Heading3"/>
        <w:rPr>
          <w:del w:id="486" w:author="Gabriela Guerrero" w:date="2025-07-01T15:34:00Z"/>
        </w:rPr>
      </w:pPr>
      <w:del w:id="487" w:author="Gabriela Guerrero" w:date="2025-07-01T15:34:00Z">
        <w:r w:rsidRPr="005162DE" w:rsidDel="00AC6748">
          <w:delText xml:space="preserve">Table </w:delText>
        </w:r>
        <w:r w:rsidR="00B704C3" w:rsidRPr="005162DE" w:rsidDel="00AC6748">
          <w:delText>10</w:delText>
        </w:r>
        <w:r w:rsidRPr="005162DE" w:rsidDel="00AC6748">
          <w:delText>.  Sampling Results Showing Treatment of Surface Water Sources</w:delText>
        </w:r>
      </w:del>
    </w:p>
    <w:tbl>
      <w:tblPr>
        <w:tblStyle w:val="TableGrid"/>
        <w:tblW w:w="0" w:type="auto"/>
        <w:tblLayout w:type="fixed"/>
        <w:tblLook w:val="04A0" w:firstRow="1" w:lastRow="0" w:firstColumn="1" w:lastColumn="0" w:noHBand="0" w:noVBand="1"/>
      </w:tblPr>
      <w:tblGrid>
        <w:gridCol w:w="4045"/>
        <w:gridCol w:w="6725"/>
      </w:tblGrid>
      <w:tr w:rsidR="005162DE" w:rsidRPr="005162DE" w:rsidDel="00AC6748" w14:paraId="28AF65AA" w14:textId="7BD8A945" w:rsidTr="004C3239">
        <w:trPr>
          <w:del w:id="488" w:author="Gabriela Guerrero" w:date="2025-07-01T15:34:00Z"/>
        </w:trPr>
        <w:tc>
          <w:tcPr>
            <w:tcW w:w="4045" w:type="dxa"/>
          </w:tcPr>
          <w:p w14:paraId="027AB4DF" w14:textId="511C504E" w:rsidR="00E80EE7" w:rsidRPr="005162DE" w:rsidDel="00AC6748" w:rsidRDefault="00E80EE7" w:rsidP="00AC6748">
            <w:pPr>
              <w:pStyle w:val="Heading3"/>
              <w:rPr>
                <w:del w:id="489" w:author="Gabriela Guerrero" w:date="2025-07-01T15:34:00Z"/>
                <w:bCs w:val="0"/>
              </w:rPr>
            </w:pPr>
            <w:del w:id="490" w:author="Gabriela Guerrero" w:date="2025-07-01T15:34:00Z">
              <w:r w:rsidRPr="005162DE" w:rsidDel="00AC6748">
                <w:delText xml:space="preserve">Treatment Technique </w:delText>
              </w:r>
              <w:r w:rsidRPr="005162DE" w:rsidDel="00AC6748">
                <w:rPr>
                  <w:vertAlign w:val="superscript"/>
                </w:rPr>
                <w:delText xml:space="preserve">(a) </w:delText>
              </w:r>
              <w:r w:rsidRPr="005162DE" w:rsidDel="00AC6748">
                <w:delText>(Type of approved filtration technology used)</w:delText>
              </w:r>
            </w:del>
          </w:p>
        </w:tc>
        <w:tc>
          <w:tcPr>
            <w:tcW w:w="6725" w:type="dxa"/>
          </w:tcPr>
          <w:p w14:paraId="38798350" w14:textId="5F9BECCF" w:rsidR="00E80EE7" w:rsidRPr="005162DE" w:rsidDel="00AC6748" w:rsidRDefault="001F7181" w:rsidP="00AC6748">
            <w:pPr>
              <w:pStyle w:val="Heading3"/>
              <w:rPr>
                <w:del w:id="491" w:author="Gabriela Guerrero" w:date="2025-07-01T15:34:00Z"/>
              </w:rPr>
            </w:pPr>
            <w:del w:id="492" w:author="Gabriela Guerrero" w:date="2025-07-01T15:34:00Z">
              <w:r w:rsidRPr="005162DE" w:rsidDel="00AC6748">
                <w:delText>[Enter Treatment Technique]</w:delText>
              </w:r>
            </w:del>
          </w:p>
        </w:tc>
      </w:tr>
      <w:tr w:rsidR="005162DE" w:rsidRPr="005162DE" w:rsidDel="00AC6748" w14:paraId="1DB90511" w14:textId="4FBA06B6" w:rsidTr="004C3239">
        <w:trPr>
          <w:del w:id="493" w:author="Gabriela Guerrero" w:date="2025-07-01T15:34:00Z"/>
        </w:trPr>
        <w:tc>
          <w:tcPr>
            <w:tcW w:w="4045" w:type="dxa"/>
          </w:tcPr>
          <w:p w14:paraId="6F3F5A91" w14:textId="242BBFF9" w:rsidR="00E80EE7" w:rsidRPr="005162DE" w:rsidDel="00AC6748" w:rsidRDefault="00E80EE7" w:rsidP="00AC6748">
            <w:pPr>
              <w:pStyle w:val="Heading3"/>
              <w:rPr>
                <w:del w:id="494" w:author="Gabriela Guerrero" w:date="2025-07-01T15:34:00Z"/>
                <w:bCs w:val="0"/>
              </w:rPr>
            </w:pPr>
            <w:del w:id="495" w:author="Gabriela Guerrero" w:date="2025-07-01T15:34:00Z">
              <w:r w:rsidRPr="005162DE" w:rsidDel="00AC6748">
                <w:delText xml:space="preserve">Turbidity Performance Standards </w:delText>
              </w:r>
              <w:r w:rsidRPr="005162DE" w:rsidDel="00AC6748">
                <w:rPr>
                  <w:vertAlign w:val="superscript"/>
                </w:rPr>
                <w:delText xml:space="preserve">(b) </w:delText>
              </w:r>
              <w:r w:rsidRPr="005162DE" w:rsidDel="00AC6748">
                <w:delText>(that must be met through the water treatment process)</w:delText>
              </w:r>
            </w:del>
          </w:p>
        </w:tc>
        <w:tc>
          <w:tcPr>
            <w:tcW w:w="6725" w:type="dxa"/>
          </w:tcPr>
          <w:p w14:paraId="6C825F63" w14:textId="1F8AE992" w:rsidR="00E80EE7" w:rsidRPr="005162DE" w:rsidDel="00AC6748" w:rsidRDefault="00E80EE7" w:rsidP="00AC6748">
            <w:pPr>
              <w:pStyle w:val="Heading3"/>
              <w:rPr>
                <w:del w:id="496" w:author="Gabriela Guerrero" w:date="2025-07-01T15:34:00Z"/>
                <w:bCs w:val="0"/>
              </w:rPr>
            </w:pPr>
            <w:del w:id="497" w:author="Gabriela Guerrero" w:date="2025-07-01T15:34:00Z">
              <w:r w:rsidRPr="005162DE" w:rsidDel="00AC6748">
                <w:delText>Turbidity of the filtered water must:</w:delText>
              </w:r>
            </w:del>
          </w:p>
          <w:p w14:paraId="60925CC3" w14:textId="0AFFBAE4" w:rsidR="00E80EE7" w:rsidRPr="005162DE" w:rsidDel="00AC6748" w:rsidRDefault="00E80EE7" w:rsidP="00AC6748">
            <w:pPr>
              <w:pStyle w:val="Heading3"/>
              <w:rPr>
                <w:del w:id="498" w:author="Gabriela Guerrero" w:date="2025-07-01T15:34:00Z"/>
                <w:bCs w:val="0"/>
              </w:rPr>
            </w:pPr>
            <w:del w:id="499" w:author="Gabriela Guerrero" w:date="2025-07-01T15:34:00Z">
              <w:r w:rsidRPr="005162DE" w:rsidDel="00AC6748">
                <w:delText>1 – Be less than or equal to [Enter Turbidity Performance Standard to Be Less Than or Equal to 95% of Measurements in a Month] NTU in 95% of measurements in a month.</w:delText>
              </w:r>
            </w:del>
          </w:p>
          <w:p w14:paraId="69FD9228" w14:textId="13DAB1DE" w:rsidR="00E80EE7" w:rsidRPr="005162DE" w:rsidDel="00AC6748" w:rsidRDefault="00E80EE7" w:rsidP="00AC6748">
            <w:pPr>
              <w:pStyle w:val="Heading3"/>
              <w:rPr>
                <w:del w:id="500" w:author="Gabriela Guerrero" w:date="2025-07-01T15:34:00Z"/>
                <w:bCs w:val="0"/>
              </w:rPr>
            </w:pPr>
            <w:del w:id="501" w:author="Gabriela Guerrero" w:date="2025-07-01T15:34:00Z">
              <w:r w:rsidRPr="005162DE" w:rsidDel="00AC6748">
                <w:delText>2 – Not exceed [Enter Turbidity Performance Standard Not to Be Exceeded for More Than Eight Consecutive Hours] NTU for more than eight consecutive hours.</w:delText>
              </w:r>
            </w:del>
          </w:p>
          <w:p w14:paraId="3FDD0942" w14:textId="6B12EA79" w:rsidR="00E80EE7" w:rsidRPr="005162DE" w:rsidDel="00AC6748" w:rsidRDefault="00E80EE7" w:rsidP="00AC6748">
            <w:pPr>
              <w:pStyle w:val="Heading3"/>
              <w:rPr>
                <w:del w:id="502" w:author="Gabriela Guerrero" w:date="2025-07-01T15:34:00Z"/>
                <w:bCs w:val="0"/>
              </w:rPr>
            </w:pPr>
            <w:del w:id="503" w:author="Gabriela Guerrero" w:date="2025-07-01T15:34:00Z">
              <w:r w:rsidRPr="005162DE" w:rsidDel="00AC6748">
                <w:delText>3 – Not exceed [Enter Turbidity Performance Standard Not to Be Exceeded at Any Time] NTU at any time.</w:delText>
              </w:r>
            </w:del>
          </w:p>
        </w:tc>
      </w:tr>
      <w:tr w:rsidR="005162DE" w:rsidRPr="005162DE" w:rsidDel="00AC6748" w14:paraId="7631F7C3" w14:textId="35F6D54D" w:rsidTr="004C3239">
        <w:trPr>
          <w:trHeight w:val="490"/>
          <w:del w:id="504" w:author="Gabriela Guerrero" w:date="2025-07-01T15:34:00Z"/>
        </w:trPr>
        <w:tc>
          <w:tcPr>
            <w:tcW w:w="4045" w:type="dxa"/>
          </w:tcPr>
          <w:p w14:paraId="5E0419B7" w14:textId="593166C6" w:rsidR="00E80EE7" w:rsidRPr="005162DE" w:rsidDel="00AC6748" w:rsidRDefault="00E80EE7" w:rsidP="00AC6748">
            <w:pPr>
              <w:pStyle w:val="Heading3"/>
              <w:rPr>
                <w:del w:id="505" w:author="Gabriela Guerrero" w:date="2025-07-01T15:34:00Z"/>
                <w:bCs w:val="0"/>
              </w:rPr>
            </w:pPr>
            <w:del w:id="506" w:author="Gabriela Guerrero" w:date="2025-07-01T15:34:00Z">
              <w:r w:rsidRPr="005162DE" w:rsidDel="00AC6748">
                <w:delText>Lowest monthly percentage of samples that met Turbidity Performance Standard No. 1.</w:delText>
              </w:r>
            </w:del>
          </w:p>
        </w:tc>
        <w:tc>
          <w:tcPr>
            <w:tcW w:w="6725" w:type="dxa"/>
          </w:tcPr>
          <w:p w14:paraId="5E5B78B1" w14:textId="45A0695C" w:rsidR="00E80EE7" w:rsidRPr="005162DE" w:rsidDel="00AC6748" w:rsidRDefault="001F7181" w:rsidP="00AC6748">
            <w:pPr>
              <w:pStyle w:val="Heading3"/>
              <w:rPr>
                <w:del w:id="507" w:author="Gabriela Guerrero" w:date="2025-07-01T15:34:00Z"/>
                <w:bCs w:val="0"/>
              </w:rPr>
            </w:pPr>
            <w:del w:id="508" w:author="Gabriela Guerrero" w:date="2025-07-01T15:34:00Z">
              <w:r w:rsidRPr="005162DE" w:rsidDel="00AC6748">
                <w:delText>[Enter No</w:delText>
              </w:r>
              <w:r w:rsidR="005F600B" w:rsidRPr="005162DE" w:rsidDel="00AC6748">
                <w:delText>.</w:delText>
              </w:r>
              <w:r w:rsidRPr="005162DE" w:rsidDel="00AC6748">
                <w:delText>]</w:delText>
              </w:r>
            </w:del>
          </w:p>
        </w:tc>
      </w:tr>
      <w:tr w:rsidR="005162DE" w:rsidRPr="005162DE" w:rsidDel="00AC6748" w14:paraId="5434833C" w14:textId="62A66F62" w:rsidTr="004C3239">
        <w:trPr>
          <w:trHeight w:val="490"/>
          <w:del w:id="509" w:author="Gabriela Guerrero" w:date="2025-07-01T15:34:00Z"/>
        </w:trPr>
        <w:tc>
          <w:tcPr>
            <w:tcW w:w="4045" w:type="dxa"/>
          </w:tcPr>
          <w:p w14:paraId="75FAEF65" w14:textId="218B0031" w:rsidR="00E80EE7" w:rsidRPr="005162DE" w:rsidDel="00AC6748" w:rsidRDefault="00E80EE7" w:rsidP="00AC6748">
            <w:pPr>
              <w:pStyle w:val="Heading3"/>
              <w:rPr>
                <w:del w:id="510" w:author="Gabriela Guerrero" w:date="2025-07-01T15:34:00Z"/>
                <w:bCs w:val="0"/>
              </w:rPr>
            </w:pPr>
            <w:del w:id="511" w:author="Gabriela Guerrero" w:date="2025-07-01T15:34:00Z">
              <w:r w:rsidRPr="005162DE" w:rsidDel="00AC6748">
                <w:delText>Highest single turbidity measurement during the year</w:delText>
              </w:r>
            </w:del>
          </w:p>
        </w:tc>
        <w:tc>
          <w:tcPr>
            <w:tcW w:w="6725" w:type="dxa"/>
          </w:tcPr>
          <w:p w14:paraId="36BEE3C3" w14:textId="5022D085" w:rsidR="00E80EE7" w:rsidRPr="005162DE" w:rsidDel="00AC6748" w:rsidRDefault="001F7181" w:rsidP="00AC6748">
            <w:pPr>
              <w:pStyle w:val="Heading3"/>
              <w:rPr>
                <w:del w:id="512" w:author="Gabriela Guerrero" w:date="2025-07-01T15:34:00Z"/>
                <w:bCs w:val="0"/>
              </w:rPr>
            </w:pPr>
            <w:del w:id="513" w:author="Gabriela Guerrero" w:date="2025-07-01T15:34:00Z">
              <w:r w:rsidRPr="005162DE" w:rsidDel="00AC6748">
                <w:delText>[Enter No</w:delText>
              </w:r>
              <w:r w:rsidR="005F600B" w:rsidRPr="005162DE" w:rsidDel="00AC6748">
                <w:delText>.</w:delText>
              </w:r>
              <w:r w:rsidRPr="005162DE" w:rsidDel="00AC6748">
                <w:delText>]</w:delText>
              </w:r>
            </w:del>
          </w:p>
        </w:tc>
      </w:tr>
      <w:tr w:rsidR="005162DE" w:rsidRPr="005162DE" w:rsidDel="00AC6748" w14:paraId="0D8AEAA4" w14:textId="27C526DA" w:rsidTr="004C3239">
        <w:trPr>
          <w:trHeight w:val="490"/>
          <w:del w:id="514" w:author="Gabriela Guerrero" w:date="2025-07-01T15:34:00Z"/>
        </w:trPr>
        <w:tc>
          <w:tcPr>
            <w:tcW w:w="4045" w:type="dxa"/>
          </w:tcPr>
          <w:p w14:paraId="7D9B7500" w14:textId="30A18663" w:rsidR="00E80EE7" w:rsidRPr="005162DE" w:rsidDel="00AC6748" w:rsidRDefault="00E80EE7" w:rsidP="00AC6748">
            <w:pPr>
              <w:pStyle w:val="Heading3"/>
              <w:rPr>
                <w:del w:id="515" w:author="Gabriela Guerrero" w:date="2025-07-01T15:34:00Z"/>
                <w:bCs w:val="0"/>
              </w:rPr>
            </w:pPr>
            <w:del w:id="516" w:author="Gabriela Guerrero" w:date="2025-07-01T15:34:00Z">
              <w:r w:rsidRPr="005162DE" w:rsidDel="00AC6748">
                <w:delText>Number of violations of any surface water treatment requirements</w:delText>
              </w:r>
            </w:del>
          </w:p>
        </w:tc>
        <w:tc>
          <w:tcPr>
            <w:tcW w:w="6725" w:type="dxa"/>
          </w:tcPr>
          <w:p w14:paraId="4FE489E5" w14:textId="2D9AD409" w:rsidR="00E80EE7" w:rsidRPr="005162DE" w:rsidDel="00AC6748" w:rsidRDefault="001F7181" w:rsidP="00AC6748">
            <w:pPr>
              <w:pStyle w:val="Heading3"/>
              <w:rPr>
                <w:del w:id="517" w:author="Gabriela Guerrero" w:date="2025-07-01T15:34:00Z"/>
                <w:bCs w:val="0"/>
              </w:rPr>
            </w:pPr>
            <w:del w:id="518" w:author="Gabriela Guerrero" w:date="2025-07-01T15:34:00Z">
              <w:r w:rsidRPr="005162DE" w:rsidDel="00AC6748">
                <w:delText>[Enter No</w:delText>
              </w:r>
              <w:r w:rsidR="005F600B" w:rsidRPr="005162DE" w:rsidDel="00AC6748">
                <w:delText>.</w:delText>
              </w:r>
              <w:r w:rsidRPr="005162DE" w:rsidDel="00AC6748">
                <w:delText>]</w:delText>
              </w:r>
            </w:del>
          </w:p>
        </w:tc>
      </w:tr>
    </w:tbl>
    <w:p w14:paraId="25583DE4" w14:textId="5990BB95" w:rsidR="00BC6327" w:rsidRPr="005162DE" w:rsidDel="00AC6748" w:rsidRDefault="00BC6327" w:rsidP="00AC6748">
      <w:pPr>
        <w:pStyle w:val="Heading3"/>
        <w:rPr>
          <w:del w:id="519" w:author="Gabriela Guerrero" w:date="2025-07-01T15:34:00Z"/>
          <w:b w:val="0"/>
          <w:bCs w:val="0"/>
        </w:rPr>
      </w:pPr>
      <w:del w:id="520" w:author="Gabriela Guerrero" w:date="2025-07-01T15:34:00Z">
        <w:r w:rsidRPr="005162DE" w:rsidDel="00AC6748">
          <w:rPr>
            <w:b w:val="0"/>
          </w:rPr>
          <w:delText>(a)</w:delText>
        </w:r>
        <w:r w:rsidRPr="005162DE" w:rsidDel="00AC6748">
          <w:rPr>
            <w:b w:val="0"/>
          </w:rPr>
          <w:tab/>
          <w:delText>A required process intended to reduce the level of a contaminant in drinking water.</w:delText>
        </w:r>
      </w:del>
    </w:p>
    <w:p w14:paraId="454B2307" w14:textId="62D5C263" w:rsidR="0060219E" w:rsidRPr="005162DE" w:rsidDel="00AC6748" w:rsidRDefault="00BC6327" w:rsidP="00AC6748">
      <w:pPr>
        <w:pStyle w:val="Heading3"/>
        <w:rPr>
          <w:del w:id="521" w:author="Gabriela Guerrero" w:date="2025-07-01T15:34:00Z"/>
          <w:b w:val="0"/>
          <w:bCs w:val="0"/>
          <w:i/>
        </w:rPr>
      </w:pPr>
      <w:del w:id="522" w:author="Gabriela Guerrero" w:date="2025-07-01T15:34:00Z">
        <w:r w:rsidRPr="005162DE" w:rsidDel="00AC6748">
          <w:rPr>
            <w:b w:val="0"/>
          </w:rPr>
          <w:delText>(b)</w:delText>
        </w:r>
        <w:r w:rsidR="004F23D7" w:rsidRPr="005162DE" w:rsidDel="00AC6748">
          <w:rPr>
            <w:b w:val="0"/>
          </w:rPr>
          <w:delText xml:space="preserve"> </w:delText>
        </w:r>
        <w:r w:rsidRPr="005162DE" w:rsidDel="00AC6748">
          <w:rPr>
            <w:b w:val="0"/>
          </w:rPr>
          <w:delText>Turbidity (measured in NTU) is a measurement of the cloudiness of water and is a good indicator of water quality and filtration performance.  Turbidity results which meet performance standards are considered to be in compliance with filtration requirements.</w:delText>
        </w:r>
      </w:del>
    </w:p>
    <w:p w14:paraId="6E8B9D28" w14:textId="2ED58165" w:rsidR="00BC6327" w:rsidRPr="005162DE" w:rsidDel="00AC6748" w:rsidRDefault="00BC6327" w:rsidP="00AC6748">
      <w:pPr>
        <w:pStyle w:val="Heading3"/>
        <w:rPr>
          <w:del w:id="523" w:author="Gabriela Guerrero" w:date="2025-07-01T15:34:00Z"/>
          <w:color w:val="auto"/>
        </w:rPr>
      </w:pPr>
      <w:bookmarkStart w:id="524" w:name="_Toc58336724"/>
      <w:del w:id="525" w:author="Gabriela Guerrero" w:date="2025-07-01T15:34:00Z">
        <w:r w:rsidRPr="005162DE" w:rsidDel="00AC6748">
          <w:rPr>
            <w:color w:val="auto"/>
          </w:rPr>
          <w:delText xml:space="preserve">Summary Information for </w:delText>
        </w:r>
        <w:r w:rsidR="00024D43" w:rsidRPr="005162DE" w:rsidDel="00AC6748">
          <w:rPr>
            <w:color w:val="auto"/>
          </w:rPr>
          <w:delText xml:space="preserve">Violation of a </w:delText>
        </w:r>
        <w:r w:rsidRPr="005162DE" w:rsidDel="00AC6748">
          <w:rPr>
            <w:color w:val="auto"/>
          </w:rPr>
          <w:delText xml:space="preserve">Surface Water </w:delText>
        </w:r>
        <w:bookmarkEnd w:id="524"/>
        <w:r w:rsidR="0087640F" w:rsidRPr="005162DE" w:rsidDel="00AC6748">
          <w:rPr>
            <w:color w:val="auto"/>
          </w:rPr>
          <w:delText>TT</w:delText>
        </w:r>
      </w:del>
    </w:p>
    <w:p w14:paraId="3069CE4F" w14:textId="27386566" w:rsidR="0087640F" w:rsidRPr="005162DE" w:rsidDel="00AC6748" w:rsidRDefault="0087640F" w:rsidP="00AC6748">
      <w:pPr>
        <w:pStyle w:val="Heading3"/>
        <w:rPr>
          <w:del w:id="526" w:author="Gabriela Guerrero" w:date="2025-07-01T15:34:00Z"/>
        </w:rPr>
      </w:pPr>
      <w:bookmarkStart w:id="527" w:name="_Toc58336725"/>
      <w:bookmarkStart w:id="528" w:name="_Hlk58234306"/>
      <w:del w:id="529" w:author="Gabriela Guerrero" w:date="2025-07-01T15:34:00Z">
        <w:r w:rsidRPr="005162DE" w:rsidDel="00AC6748">
          <w:delText xml:space="preserve">Table </w:delText>
        </w:r>
        <w:r w:rsidR="00B704C3" w:rsidRPr="005162DE" w:rsidDel="00AC6748">
          <w:delText>11</w:delText>
        </w:r>
        <w:r w:rsidRPr="005162DE" w:rsidDel="00AC6748">
          <w:delText>. Violation of Surface Water TT</w:delText>
        </w:r>
      </w:del>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rsidDel="00AC6748" w14:paraId="4D38F9E7" w14:textId="6FB8E7C3" w:rsidTr="002D3FB5">
        <w:trPr>
          <w:trHeight w:val="457"/>
          <w:del w:id="530" w:author="Gabriela Guerrero" w:date="2025-07-01T15:34:00Z"/>
        </w:trPr>
        <w:tc>
          <w:tcPr>
            <w:tcW w:w="1975" w:type="dxa"/>
            <w:vAlign w:val="center"/>
          </w:tcPr>
          <w:p w14:paraId="661C6D83" w14:textId="64D108F9" w:rsidR="0087640F" w:rsidRPr="005162DE" w:rsidDel="00AC6748" w:rsidRDefault="0087640F" w:rsidP="00AC6748">
            <w:pPr>
              <w:pStyle w:val="Heading3"/>
              <w:rPr>
                <w:del w:id="531" w:author="Gabriela Guerrero" w:date="2025-07-01T15:34:00Z"/>
                <w:b w:val="0"/>
              </w:rPr>
            </w:pPr>
            <w:del w:id="532" w:author="Gabriela Guerrero" w:date="2025-07-01T15:34:00Z">
              <w:r w:rsidRPr="005162DE" w:rsidDel="00AC6748">
                <w:delText>Violation</w:delText>
              </w:r>
            </w:del>
          </w:p>
        </w:tc>
        <w:tc>
          <w:tcPr>
            <w:tcW w:w="2250" w:type="dxa"/>
            <w:vAlign w:val="center"/>
          </w:tcPr>
          <w:p w14:paraId="6BA218FF" w14:textId="63F0641F" w:rsidR="0087640F" w:rsidRPr="005162DE" w:rsidDel="00AC6748" w:rsidRDefault="0087640F" w:rsidP="00AC6748">
            <w:pPr>
              <w:pStyle w:val="Heading3"/>
              <w:rPr>
                <w:del w:id="533" w:author="Gabriela Guerrero" w:date="2025-07-01T15:34:00Z"/>
                <w:b w:val="0"/>
              </w:rPr>
            </w:pPr>
            <w:del w:id="534" w:author="Gabriela Guerrero" w:date="2025-07-01T15:34:00Z">
              <w:r w:rsidRPr="005162DE" w:rsidDel="00AC6748">
                <w:delText>Explanation</w:delText>
              </w:r>
            </w:del>
          </w:p>
        </w:tc>
        <w:tc>
          <w:tcPr>
            <w:tcW w:w="1890" w:type="dxa"/>
            <w:vAlign w:val="center"/>
          </w:tcPr>
          <w:p w14:paraId="44A5E9BE" w14:textId="1950C1AB" w:rsidR="0087640F" w:rsidRPr="005162DE" w:rsidDel="00AC6748" w:rsidRDefault="0087640F" w:rsidP="00AC6748">
            <w:pPr>
              <w:pStyle w:val="Heading3"/>
              <w:rPr>
                <w:del w:id="535" w:author="Gabriela Guerrero" w:date="2025-07-01T15:34:00Z"/>
                <w:b w:val="0"/>
              </w:rPr>
            </w:pPr>
            <w:del w:id="536" w:author="Gabriela Guerrero" w:date="2025-07-01T15:34:00Z">
              <w:r w:rsidRPr="005162DE" w:rsidDel="00AC6748">
                <w:delText>Duration</w:delText>
              </w:r>
            </w:del>
          </w:p>
        </w:tc>
        <w:tc>
          <w:tcPr>
            <w:tcW w:w="2160" w:type="dxa"/>
            <w:vAlign w:val="center"/>
          </w:tcPr>
          <w:p w14:paraId="2C0508A6" w14:textId="285197B8" w:rsidR="0087640F" w:rsidRPr="005162DE" w:rsidDel="00AC6748" w:rsidRDefault="0087640F" w:rsidP="00AC6748">
            <w:pPr>
              <w:pStyle w:val="Heading3"/>
              <w:rPr>
                <w:del w:id="537" w:author="Gabriela Guerrero" w:date="2025-07-01T15:34:00Z"/>
                <w:b w:val="0"/>
              </w:rPr>
            </w:pPr>
            <w:del w:id="538" w:author="Gabriela Guerrero" w:date="2025-07-01T15:34:00Z">
              <w:r w:rsidRPr="005162DE" w:rsidDel="00AC6748">
                <w:delText>Actions Taken to Correct Violation</w:delText>
              </w:r>
            </w:del>
          </w:p>
        </w:tc>
        <w:tc>
          <w:tcPr>
            <w:tcW w:w="2367" w:type="dxa"/>
            <w:vAlign w:val="center"/>
          </w:tcPr>
          <w:p w14:paraId="58298DFD" w14:textId="032CFB7F" w:rsidR="0087640F" w:rsidRPr="005162DE" w:rsidDel="00AC6748" w:rsidRDefault="0087640F" w:rsidP="00AC6748">
            <w:pPr>
              <w:pStyle w:val="Heading3"/>
              <w:rPr>
                <w:del w:id="539" w:author="Gabriela Guerrero" w:date="2025-07-01T15:34:00Z"/>
                <w:b w:val="0"/>
              </w:rPr>
            </w:pPr>
            <w:del w:id="540" w:author="Gabriela Guerrero" w:date="2025-07-01T15:34:00Z">
              <w:r w:rsidRPr="005162DE" w:rsidDel="00AC6748">
                <w:delText>Health Effects Language</w:delText>
              </w:r>
            </w:del>
          </w:p>
        </w:tc>
      </w:tr>
      <w:tr w:rsidR="005162DE" w:rsidRPr="005162DE" w:rsidDel="00AC6748" w14:paraId="6AF804E8" w14:textId="69FEFC6A" w:rsidTr="002D3FB5">
        <w:trPr>
          <w:trHeight w:val="449"/>
          <w:del w:id="541" w:author="Gabriela Guerrero" w:date="2025-07-01T15:34:00Z"/>
        </w:trPr>
        <w:tc>
          <w:tcPr>
            <w:tcW w:w="1975" w:type="dxa"/>
            <w:tcMar>
              <w:left w:w="58" w:type="dxa"/>
              <w:right w:w="58" w:type="dxa"/>
            </w:tcMar>
          </w:tcPr>
          <w:p w14:paraId="1DD7E857" w14:textId="47A8722D" w:rsidR="00496939" w:rsidRPr="005162DE" w:rsidDel="00AC6748" w:rsidRDefault="00496939" w:rsidP="00AC6748">
            <w:pPr>
              <w:pStyle w:val="Heading3"/>
              <w:rPr>
                <w:del w:id="542" w:author="Gabriela Guerrero" w:date="2025-07-01T15:34:00Z"/>
              </w:rPr>
            </w:pPr>
            <w:del w:id="543" w:author="Gabriela Guerrero" w:date="2025-07-01T15:34:00Z">
              <w:r w:rsidRPr="005162DE" w:rsidDel="00AC6748">
                <w:delText>[</w:delText>
              </w:r>
            </w:del>
            <w:del w:id="544" w:author="Gabriela Guerrero" w:date="2025-06-24T13:03:00Z">
              <w:r w:rsidRPr="005162DE" w:rsidDel="00AE7D84">
                <w:delText>Enter Violation</w:delText>
              </w:r>
            </w:del>
            <w:del w:id="545" w:author="Gabriela Guerrero" w:date="2025-07-01T15:34:00Z">
              <w:r w:rsidRPr="005162DE" w:rsidDel="00AC6748">
                <w:delText>]</w:delText>
              </w:r>
            </w:del>
          </w:p>
        </w:tc>
        <w:tc>
          <w:tcPr>
            <w:tcW w:w="2250" w:type="dxa"/>
            <w:tcMar>
              <w:left w:w="58" w:type="dxa"/>
              <w:right w:w="58" w:type="dxa"/>
            </w:tcMar>
          </w:tcPr>
          <w:p w14:paraId="7EF907C6" w14:textId="0781195D" w:rsidR="00496939" w:rsidRPr="005162DE" w:rsidDel="00AC6748" w:rsidRDefault="00496939" w:rsidP="00AC6748">
            <w:pPr>
              <w:pStyle w:val="Heading3"/>
              <w:rPr>
                <w:del w:id="546" w:author="Gabriela Guerrero" w:date="2025-07-01T15:34:00Z"/>
              </w:rPr>
            </w:pPr>
            <w:del w:id="547" w:author="Gabriela Guerrero" w:date="2025-07-01T15:34:00Z">
              <w:r w:rsidRPr="005162DE" w:rsidDel="00AC6748">
                <w:delText>[Enter Explanation]</w:delText>
              </w:r>
            </w:del>
          </w:p>
        </w:tc>
        <w:tc>
          <w:tcPr>
            <w:tcW w:w="1890" w:type="dxa"/>
            <w:tcMar>
              <w:left w:w="58" w:type="dxa"/>
              <w:right w:w="58" w:type="dxa"/>
            </w:tcMar>
          </w:tcPr>
          <w:p w14:paraId="32AC43A5" w14:textId="420CDC6B" w:rsidR="00496939" w:rsidRPr="005162DE" w:rsidDel="00AC6748" w:rsidRDefault="00496939" w:rsidP="00AC6748">
            <w:pPr>
              <w:pStyle w:val="Heading3"/>
              <w:rPr>
                <w:del w:id="548" w:author="Gabriela Guerrero" w:date="2025-07-01T15:34:00Z"/>
              </w:rPr>
            </w:pPr>
            <w:del w:id="549" w:author="Gabriela Guerrero" w:date="2025-07-01T15:34:00Z">
              <w:r w:rsidRPr="005162DE" w:rsidDel="00AC6748">
                <w:delText>[Enter Duration]</w:delText>
              </w:r>
            </w:del>
          </w:p>
        </w:tc>
        <w:tc>
          <w:tcPr>
            <w:tcW w:w="2160" w:type="dxa"/>
            <w:tcMar>
              <w:left w:w="58" w:type="dxa"/>
              <w:right w:w="58" w:type="dxa"/>
            </w:tcMar>
          </w:tcPr>
          <w:p w14:paraId="15ABEF94" w14:textId="3C8EAF9A" w:rsidR="00496939" w:rsidRPr="005162DE" w:rsidDel="00AC6748" w:rsidRDefault="00496939" w:rsidP="00AC6748">
            <w:pPr>
              <w:pStyle w:val="Heading3"/>
              <w:rPr>
                <w:del w:id="550" w:author="Gabriela Guerrero" w:date="2025-07-01T15:34:00Z"/>
              </w:rPr>
            </w:pPr>
            <w:del w:id="551" w:author="Gabriela Guerrero" w:date="2025-07-01T15:34:00Z">
              <w:r w:rsidRPr="005162DE" w:rsidDel="00AC6748">
                <w:delText>[Enter Actions]</w:delText>
              </w:r>
            </w:del>
          </w:p>
        </w:tc>
        <w:tc>
          <w:tcPr>
            <w:tcW w:w="2367" w:type="dxa"/>
            <w:tcMar>
              <w:left w:w="58" w:type="dxa"/>
              <w:right w:w="58" w:type="dxa"/>
            </w:tcMar>
          </w:tcPr>
          <w:p w14:paraId="0012C40E" w14:textId="3DB52952" w:rsidR="00496939" w:rsidRPr="005162DE" w:rsidDel="00AC6748" w:rsidRDefault="00496939" w:rsidP="00AC6748">
            <w:pPr>
              <w:pStyle w:val="Heading3"/>
              <w:rPr>
                <w:del w:id="552" w:author="Gabriela Guerrero" w:date="2025-07-01T15:34:00Z"/>
              </w:rPr>
            </w:pPr>
            <w:del w:id="553" w:author="Gabriela Guerrero" w:date="2025-07-01T15:34:00Z">
              <w:r w:rsidRPr="005162DE" w:rsidDel="00AC6748">
                <w:delText>[Enter Language]</w:delText>
              </w:r>
            </w:del>
          </w:p>
        </w:tc>
      </w:tr>
      <w:tr w:rsidR="005162DE" w:rsidRPr="005162DE" w:rsidDel="00AC6748" w14:paraId="4F9E6B29" w14:textId="1DF94430" w:rsidTr="002D3FB5">
        <w:trPr>
          <w:trHeight w:val="449"/>
          <w:del w:id="554" w:author="Gabriela Guerrero" w:date="2025-07-01T15:34:00Z"/>
        </w:trPr>
        <w:tc>
          <w:tcPr>
            <w:tcW w:w="1975" w:type="dxa"/>
            <w:tcMar>
              <w:left w:w="58" w:type="dxa"/>
              <w:right w:w="58" w:type="dxa"/>
            </w:tcMar>
          </w:tcPr>
          <w:p w14:paraId="47E11E7C" w14:textId="0A3FBFBD" w:rsidR="00496939" w:rsidRPr="005162DE" w:rsidDel="00AC6748" w:rsidRDefault="00496939" w:rsidP="00AC6748">
            <w:pPr>
              <w:pStyle w:val="Heading3"/>
              <w:rPr>
                <w:del w:id="555" w:author="Gabriela Guerrero" w:date="2025-07-01T15:34:00Z"/>
              </w:rPr>
            </w:pPr>
            <w:del w:id="556" w:author="Gabriela Guerrero" w:date="2025-07-01T15:34:00Z">
              <w:r w:rsidRPr="005162DE" w:rsidDel="00AC6748">
                <w:delText>[</w:delText>
              </w:r>
            </w:del>
            <w:del w:id="557" w:author="Gabriela Guerrero" w:date="2025-06-24T13:03:00Z">
              <w:r w:rsidRPr="005162DE" w:rsidDel="00AE7D84">
                <w:delText>Enter Violation</w:delText>
              </w:r>
            </w:del>
            <w:del w:id="558" w:author="Gabriela Guerrero" w:date="2025-07-01T15:34:00Z">
              <w:r w:rsidRPr="005162DE" w:rsidDel="00AC6748">
                <w:delText>]</w:delText>
              </w:r>
            </w:del>
          </w:p>
        </w:tc>
        <w:tc>
          <w:tcPr>
            <w:tcW w:w="2250" w:type="dxa"/>
            <w:tcMar>
              <w:left w:w="58" w:type="dxa"/>
              <w:right w:w="58" w:type="dxa"/>
            </w:tcMar>
          </w:tcPr>
          <w:p w14:paraId="225B5962" w14:textId="1B4C25E3" w:rsidR="00496939" w:rsidRPr="005162DE" w:rsidDel="00AC6748" w:rsidRDefault="00496939" w:rsidP="00AC6748">
            <w:pPr>
              <w:pStyle w:val="Heading3"/>
              <w:rPr>
                <w:del w:id="559" w:author="Gabriela Guerrero" w:date="2025-07-01T15:34:00Z"/>
              </w:rPr>
            </w:pPr>
            <w:del w:id="560" w:author="Gabriela Guerrero" w:date="2025-07-01T15:34:00Z">
              <w:r w:rsidRPr="005162DE" w:rsidDel="00AC6748">
                <w:delText>[Enter Explanation]</w:delText>
              </w:r>
            </w:del>
          </w:p>
        </w:tc>
        <w:tc>
          <w:tcPr>
            <w:tcW w:w="1890" w:type="dxa"/>
            <w:tcMar>
              <w:left w:w="58" w:type="dxa"/>
              <w:right w:w="58" w:type="dxa"/>
            </w:tcMar>
          </w:tcPr>
          <w:p w14:paraId="2580D261" w14:textId="2EA6721C" w:rsidR="00496939" w:rsidRPr="005162DE" w:rsidDel="00AC6748" w:rsidRDefault="00496939" w:rsidP="00AC6748">
            <w:pPr>
              <w:pStyle w:val="Heading3"/>
              <w:rPr>
                <w:del w:id="561" w:author="Gabriela Guerrero" w:date="2025-07-01T15:34:00Z"/>
              </w:rPr>
            </w:pPr>
            <w:del w:id="562" w:author="Gabriela Guerrero" w:date="2025-07-01T15:34:00Z">
              <w:r w:rsidRPr="005162DE" w:rsidDel="00AC6748">
                <w:delText>[Enter Duration]</w:delText>
              </w:r>
            </w:del>
          </w:p>
        </w:tc>
        <w:tc>
          <w:tcPr>
            <w:tcW w:w="2160" w:type="dxa"/>
            <w:tcMar>
              <w:left w:w="58" w:type="dxa"/>
              <w:right w:w="58" w:type="dxa"/>
            </w:tcMar>
          </w:tcPr>
          <w:p w14:paraId="5A139B8B" w14:textId="04093A81" w:rsidR="00496939" w:rsidRPr="005162DE" w:rsidDel="00AC6748" w:rsidRDefault="00496939" w:rsidP="00AC6748">
            <w:pPr>
              <w:pStyle w:val="Heading3"/>
              <w:rPr>
                <w:del w:id="563" w:author="Gabriela Guerrero" w:date="2025-07-01T15:34:00Z"/>
              </w:rPr>
            </w:pPr>
            <w:del w:id="564" w:author="Gabriela Guerrero" w:date="2025-07-01T15:34:00Z">
              <w:r w:rsidRPr="005162DE" w:rsidDel="00AC6748">
                <w:delText>[Enter Actions]</w:delText>
              </w:r>
            </w:del>
          </w:p>
        </w:tc>
        <w:tc>
          <w:tcPr>
            <w:tcW w:w="2367" w:type="dxa"/>
            <w:tcMar>
              <w:left w:w="58" w:type="dxa"/>
              <w:right w:w="58" w:type="dxa"/>
            </w:tcMar>
          </w:tcPr>
          <w:p w14:paraId="3D430833" w14:textId="79A3DA43" w:rsidR="00496939" w:rsidRPr="005162DE" w:rsidDel="00AC6748" w:rsidRDefault="00496939" w:rsidP="00AC6748">
            <w:pPr>
              <w:pStyle w:val="Heading3"/>
              <w:rPr>
                <w:del w:id="565" w:author="Gabriela Guerrero" w:date="2025-07-01T15:34:00Z"/>
              </w:rPr>
            </w:pPr>
            <w:del w:id="566" w:author="Gabriela Guerrero" w:date="2025-07-01T15:34:00Z">
              <w:r w:rsidRPr="005162DE" w:rsidDel="00AC6748">
                <w:delText>[Enter Language]</w:delText>
              </w:r>
            </w:del>
          </w:p>
        </w:tc>
      </w:tr>
    </w:tbl>
    <w:p w14:paraId="055132C5" w14:textId="4C9760E3" w:rsidR="002D429D" w:rsidRPr="005162DE" w:rsidDel="00AC6748" w:rsidRDefault="003131EE" w:rsidP="00AC6748">
      <w:pPr>
        <w:pStyle w:val="Heading3"/>
        <w:rPr>
          <w:del w:id="567" w:author="Gabriela Guerrero" w:date="2025-07-01T15:34:00Z"/>
          <w:color w:val="auto"/>
        </w:rPr>
      </w:pPr>
      <w:bookmarkStart w:id="568" w:name="_GoBack"/>
      <w:bookmarkEnd w:id="568"/>
      <w:del w:id="569" w:author="Gabriela Guerrero" w:date="2025-07-01T15:34:00Z">
        <w:r w:rsidRPr="005162DE" w:rsidDel="00AC6748">
          <w:rPr>
            <w:color w:val="auto"/>
          </w:rPr>
          <w:delText>Summary Information for Operating Under a</w:delText>
        </w:r>
        <w:r w:rsidR="002D429D" w:rsidRPr="005162DE" w:rsidDel="00AC6748">
          <w:rPr>
            <w:color w:val="auto"/>
          </w:rPr>
          <w:delText xml:space="preserve"> Variance or Exemption</w:delText>
        </w:r>
        <w:bookmarkEnd w:id="527"/>
      </w:del>
    </w:p>
    <w:bookmarkEnd w:id="528"/>
    <w:p w14:paraId="1627DE28" w14:textId="23ECCAD7" w:rsidR="004F2F03" w:rsidRPr="005162DE" w:rsidDel="00AC6748" w:rsidRDefault="00FB5ACE" w:rsidP="00AC6748">
      <w:pPr>
        <w:pStyle w:val="Heading3"/>
        <w:rPr>
          <w:del w:id="570" w:author="Gabriela Guerrero" w:date="2025-07-01T15:34:00Z"/>
        </w:rPr>
      </w:pPr>
      <w:del w:id="571" w:author="Gabriela Guerrero" w:date="2025-07-01T15:34:00Z">
        <w:r w:rsidRPr="005162DE" w:rsidDel="00AC6748">
          <w:delText>[</w:delText>
        </w:r>
        <w:r w:rsidR="008F19DE" w:rsidRPr="005162DE" w:rsidDel="00AC6748">
          <w:delText>Enter</w:delText>
        </w:r>
        <w:r w:rsidR="0087537E" w:rsidRPr="005162DE" w:rsidDel="00AC6748">
          <w:delText xml:space="preserve"> Additional Information Described in Instructions for SWS CCR Document]</w:delText>
        </w:r>
      </w:del>
    </w:p>
    <w:p w14:paraId="60F5762F" w14:textId="4480F213" w:rsidR="00E25265" w:rsidRPr="005162DE" w:rsidDel="00AC6748" w:rsidRDefault="00E25265" w:rsidP="00AC6748">
      <w:pPr>
        <w:pStyle w:val="Heading3"/>
        <w:rPr>
          <w:del w:id="572" w:author="Gabriela Guerrero" w:date="2025-07-01T15:34:00Z"/>
          <w:color w:val="auto"/>
        </w:rPr>
      </w:pPr>
      <w:bookmarkStart w:id="573" w:name="_Toc58336726"/>
      <w:del w:id="574" w:author="Gabriela Guerrero" w:date="2025-07-01T15:34:00Z">
        <w:r w:rsidRPr="005162DE" w:rsidDel="00AC6748">
          <w:rPr>
            <w:color w:val="auto"/>
          </w:rPr>
          <w:delText>Summary Information for Revised Total Coliform Rule</w:delText>
        </w:r>
        <w:r w:rsidR="003131EE" w:rsidRPr="005162DE" w:rsidDel="00AC6748">
          <w:rPr>
            <w:color w:val="auto"/>
          </w:rPr>
          <w:delText xml:space="preserve"> </w:delText>
        </w:r>
        <w:r w:rsidRPr="005162DE" w:rsidDel="00AC6748">
          <w:rPr>
            <w:color w:val="auto"/>
          </w:rPr>
          <w:delText>Level 1 and Level 2 Assessment Requirements</w:delText>
        </w:r>
        <w:bookmarkEnd w:id="573"/>
      </w:del>
    </w:p>
    <w:p w14:paraId="2A54C6A0" w14:textId="12290EFE" w:rsidR="009610BC" w:rsidRPr="005162DE" w:rsidDel="00AC6748" w:rsidRDefault="00E56E23" w:rsidP="00AC6748">
      <w:pPr>
        <w:pStyle w:val="Heading3"/>
        <w:rPr>
          <w:del w:id="575" w:author="Gabriela Guerrero" w:date="2025-07-01T15:34:00Z"/>
        </w:rPr>
      </w:pPr>
      <w:del w:id="576" w:author="Gabriela Guerrero" w:date="2025-07-01T15:34:00Z">
        <w:r w:rsidRPr="005162DE" w:rsidDel="00AC6748">
          <w:delText xml:space="preserve">If a water system is required to comply with a Level 1 or Level 2 assessment requirement that is not due to an </w:delText>
        </w:r>
        <w:r w:rsidRPr="005162DE" w:rsidDel="00AC6748">
          <w:rPr>
            <w:i/>
            <w:iCs/>
          </w:rPr>
          <w:delText>E. coli</w:delText>
        </w:r>
        <w:r w:rsidRPr="005162DE" w:rsidDel="00AC6748">
          <w:delText xml:space="preserve"> MCL violation, include the following information below [</w:delText>
        </w:r>
        <w:r w:rsidR="00696362" w:rsidRPr="005162DE" w:rsidDel="00AC6748">
          <w:delText>22 CCR section 64481(n)(1)].</w:delText>
        </w:r>
      </w:del>
    </w:p>
    <w:p w14:paraId="19BFFB90" w14:textId="4C30D939" w:rsidR="00D17E2F" w:rsidRPr="005162DE" w:rsidDel="00AC6748" w:rsidRDefault="00D17E2F" w:rsidP="00AC6748">
      <w:pPr>
        <w:pStyle w:val="Heading3"/>
        <w:rPr>
          <w:del w:id="577" w:author="Gabriela Guerrero" w:date="2025-07-01T15:34:00Z"/>
        </w:rPr>
      </w:pPr>
    </w:p>
    <w:p w14:paraId="43C3E408" w14:textId="656C70F0" w:rsidR="00DD7D18" w:rsidRPr="005162DE" w:rsidDel="00AC6748" w:rsidRDefault="00DD7D18" w:rsidP="00AC6748">
      <w:pPr>
        <w:pStyle w:val="Heading3"/>
        <w:rPr>
          <w:del w:id="578" w:author="Gabriela Guerrero" w:date="2025-07-01T15:34:00Z"/>
          <w:color w:val="auto"/>
        </w:rPr>
      </w:pPr>
      <w:del w:id="579" w:author="Gabriela Guerrero" w:date="2025-07-01T15:34:00Z">
        <w:r w:rsidRPr="005162DE" w:rsidDel="00AC6748">
          <w:rPr>
            <w:color w:val="auto"/>
          </w:rPr>
          <w:delText xml:space="preserve">Level 1 or Level 2 Assessment Requirement not Due to an </w:delText>
        </w:r>
        <w:r w:rsidRPr="005162DE" w:rsidDel="00AC6748">
          <w:rPr>
            <w:i/>
            <w:color w:val="auto"/>
          </w:rPr>
          <w:delText>E. coli</w:delText>
        </w:r>
        <w:r w:rsidRPr="005162DE" w:rsidDel="00AC6748">
          <w:rPr>
            <w:color w:val="auto"/>
          </w:rPr>
          <w:delText xml:space="preserve"> MCL Violation</w:delText>
        </w:r>
      </w:del>
    </w:p>
    <w:p w14:paraId="4D0FE384" w14:textId="1BEC12C0" w:rsidR="00DD7D18" w:rsidRPr="005162DE" w:rsidDel="00AC6748" w:rsidRDefault="00DD7D18" w:rsidP="00AC6748">
      <w:pPr>
        <w:pStyle w:val="Heading3"/>
        <w:rPr>
          <w:del w:id="580" w:author="Gabriela Guerrero" w:date="2025-07-01T15:34:00Z"/>
        </w:rPr>
      </w:pPr>
      <w:del w:id="581" w:author="Gabriela Guerrero" w:date="2025-07-01T15:34:00Z">
        <w:r w:rsidRPr="005162DE" w:rsidDel="00AC6748">
          <w:delText>Coliforms are bacteria that are naturally present in the environment and are used as an indicator that other, potentially harmful</w:delText>
        </w:r>
        <w:r w:rsidR="00832E7C" w:rsidRPr="005162DE" w:rsidDel="00AC6748">
          <w:delText>,</w:delText>
        </w:r>
        <w:r w:rsidRPr="005162DE" w:rsidDel="00AC6748">
          <w:delTex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delText>
        </w:r>
      </w:del>
    </w:p>
    <w:p w14:paraId="297093BC" w14:textId="4430E035" w:rsidR="001E07A6" w:rsidRPr="005162DE" w:rsidDel="00AC6748" w:rsidRDefault="001E07A6" w:rsidP="00AC6748">
      <w:pPr>
        <w:pStyle w:val="Heading3"/>
        <w:rPr>
          <w:del w:id="582" w:author="Gabriela Guerrero" w:date="2025-07-01T15:34:00Z"/>
        </w:rPr>
      </w:pPr>
      <w:del w:id="583" w:author="Gabriela Guerrero" w:date="2025-07-01T15:34:00Z">
        <w:r w:rsidRPr="005162DE" w:rsidDel="00AC6748">
          <w:delText>The water system shall include the following statements, as appropriate:</w:delText>
        </w:r>
      </w:del>
    </w:p>
    <w:p w14:paraId="75982C45" w14:textId="7E4D6029" w:rsidR="00DD7D18" w:rsidRPr="005162DE" w:rsidDel="00AC6748" w:rsidRDefault="00DD7D18" w:rsidP="00AC6748">
      <w:pPr>
        <w:pStyle w:val="Heading3"/>
        <w:rPr>
          <w:del w:id="584" w:author="Gabriela Guerrero" w:date="2025-07-01T15:34:00Z"/>
        </w:rPr>
      </w:pPr>
      <w:del w:id="585" w:author="Gabriela Guerrero" w:date="2025-07-01T15:34:00Z">
        <w:r w:rsidRPr="005162DE" w:rsidDel="00AC6748">
          <w:delText>During the past year we were required to conduct [</w:delText>
        </w:r>
        <w:r w:rsidR="00FB5ACE" w:rsidRPr="005162DE" w:rsidDel="00AC6748">
          <w:delText>Insert Number of Level 1 Assessments</w:delText>
        </w:r>
        <w:r w:rsidRPr="005162DE" w:rsidDel="00AC6748">
          <w:delText>] Level</w:delText>
        </w:r>
        <w:r w:rsidR="007D21BB" w:rsidRPr="005162DE" w:rsidDel="00AC6748">
          <w:delText> </w:delText>
        </w:r>
        <w:r w:rsidRPr="005162DE" w:rsidDel="00AC6748">
          <w:delText>1 assessment(s).  [</w:delText>
        </w:r>
        <w:bookmarkStart w:id="586" w:name="_Hlk534984154"/>
        <w:r w:rsidR="00FB5ACE" w:rsidRPr="005162DE" w:rsidDel="00AC6748">
          <w:delText>Insert Number of Level 1 Assessment</w:delText>
        </w:r>
        <w:bookmarkEnd w:id="586"/>
        <w:r w:rsidR="005F600B" w:rsidRPr="005162DE" w:rsidDel="00AC6748">
          <w:delText>s</w:delText>
        </w:r>
        <w:r w:rsidRPr="005162DE" w:rsidDel="00AC6748">
          <w:delText>] Level 1 assessment(s) were completed.  In addition, we were required to take [</w:delText>
        </w:r>
        <w:bookmarkStart w:id="587" w:name="_Hlk534984203"/>
        <w:r w:rsidR="00FB5ACE" w:rsidRPr="005162DE" w:rsidDel="00AC6748">
          <w:delText>Insert Number of Corrective Actions</w:delText>
        </w:r>
        <w:bookmarkEnd w:id="587"/>
        <w:r w:rsidRPr="005162DE" w:rsidDel="00AC6748">
          <w:delText>] corrective actions and we completed [</w:delText>
        </w:r>
        <w:r w:rsidR="00FB5ACE" w:rsidRPr="005162DE" w:rsidDel="00AC6748">
          <w:delText>Insert Number of Corrective Actions</w:delText>
        </w:r>
        <w:r w:rsidRPr="005162DE" w:rsidDel="00AC6748">
          <w:delText>] of these actions.</w:delText>
        </w:r>
      </w:del>
    </w:p>
    <w:p w14:paraId="69E753CA" w14:textId="5856B9E0" w:rsidR="00DD7D18" w:rsidRPr="005162DE" w:rsidDel="00AC6748" w:rsidRDefault="00DD7D18" w:rsidP="00AC6748">
      <w:pPr>
        <w:pStyle w:val="Heading3"/>
        <w:rPr>
          <w:del w:id="588" w:author="Gabriela Guerrero" w:date="2025-07-01T15:34:00Z"/>
        </w:rPr>
      </w:pPr>
      <w:del w:id="589" w:author="Gabriela Guerrero" w:date="2025-07-01T15:34:00Z">
        <w:r w:rsidRPr="005162DE" w:rsidDel="00AC6748">
          <w:delText>During the past year [</w:delText>
        </w:r>
        <w:bookmarkStart w:id="590" w:name="_Hlk535238544"/>
        <w:r w:rsidR="00FB5ACE" w:rsidRPr="005162DE" w:rsidDel="00AC6748">
          <w:delText>Insert Number of Level 2 Assessment</w:delText>
        </w:r>
        <w:bookmarkEnd w:id="590"/>
        <w:r w:rsidRPr="005162DE" w:rsidDel="00AC6748">
          <w:delText>] Level 2 assessments were required to be completed for our water system.  [</w:delText>
        </w:r>
        <w:r w:rsidR="00FB5ACE" w:rsidRPr="005162DE" w:rsidDel="00AC6748">
          <w:delText>Insert Number of Level 2 Assessments</w:delText>
        </w:r>
        <w:r w:rsidRPr="005162DE" w:rsidDel="00AC6748">
          <w:delText>] Level 2 assessments were completed.  In addition, we were required to take [</w:delText>
        </w:r>
        <w:bookmarkStart w:id="591" w:name="_Hlk535238579"/>
        <w:r w:rsidR="00FB5ACE" w:rsidRPr="005162DE" w:rsidDel="00AC6748">
          <w:delText>Insert Number of Corrective Actions</w:delText>
        </w:r>
        <w:bookmarkEnd w:id="591"/>
        <w:r w:rsidRPr="005162DE" w:rsidDel="00AC6748">
          <w:delText>] corrective actions and we completed [</w:delText>
        </w:r>
        <w:r w:rsidR="00FB5ACE" w:rsidRPr="005162DE" w:rsidDel="00AC6748">
          <w:delText>Insert Number of Corrective Actions</w:delText>
        </w:r>
        <w:r w:rsidRPr="005162DE" w:rsidDel="00AC6748">
          <w:delText>] of these actions.</w:delText>
        </w:r>
      </w:del>
    </w:p>
    <w:p w14:paraId="458DF458" w14:textId="33734479" w:rsidR="001E07A6" w:rsidRPr="005162DE" w:rsidDel="00AC6748" w:rsidRDefault="001E07A6" w:rsidP="00AC6748">
      <w:pPr>
        <w:pStyle w:val="Heading3"/>
        <w:rPr>
          <w:del w:id="592" w:author="Gabriela Guerrero" w:date="2025-07-01T15:34:00Z"/>
        </w:rPr>
      </w:pPr>
      <w:del w:id="593" w:author="Gabriela Guerrero" w:date="2025-07-01T15:34:00Z">
        <w:r w:rsidRPr="005162DE" w:rsidDel="00AC6748">
          <w:delText>If the water system failed to complete all the required assessments or correct all identified sanitary defects, the water system is in violation of the treatment technique requirement and shall include the following statements, as appropriate:</w:delText>
        </w:r>
      </w:del>
    </w:p>
    <w:p w14:paraId="45399F43" w14:textId="3C241A05" w:rsidR="001E07A6" w:rsidRPr="005162DE" w:rsidDel="00AC6748" w:rsidRDefault="001E07A6" w:rsidP="00AC6748">
      <w:pPr>
        <w:pStyle w:val="Heading3"/>
        <w:rPr>
          <w:del w:id="594" w:author="Gabriela Guerrero" w:date="2025-07-01T15:34:00Z"/>
        </w:rPr>
      </w:pPr>
      <w:del w:id="595" w:author="Gabriela Guerrero" w:date="2025-07-01T15:34:00Z">
        <w:r w:rsidRPr="005162DE" w:rsidDel="00AC6748">
          <w:delText>During the past year we failed to conduct all of the required assessment(s).</w:delText>
        </w:r>
      </w:del>
    </w:p>
    <w:p w14:paraId="3610C25E" w14:textId="5006F7E0" w:rsidR="00636BFA" w:rsidRPr="005162DE" w:rsidDel="00AC6748" w:rsidRDefault="00636BFA" w:rsidP="00AC6748">
      <w:pPr>
        <w:pStyle w:val="Heading3"/>
        <w:rPr>
          <w:del w:id="596" w:author="Gabriela Guerrero" w:date="2025-07-01T15:34:00Z"/>
        </w:rPr>
      </w:pPr>
    </w:p>
    <w:p w14:paraId="545AE06B" w14:textId="7C310059" w:rsidR="00636BFA" w:rsidRPr="005162DE" w:rsidDel="00AC6748" w:rsidRDefault="00636BFA" w:rsidP="00AC6748">
      <w:pPr>
        <w:pStyle w:val="Heading3"/>
        <w:rPr>
          <w:del w:id="597" w:author="Gabriela Guerrero" w:date="2025-07-01T15:34:00Z"/>
        </w:rPr>
      </w:pPr>
      <w:del w:id="598" w:author="Gabriela Guerrero" w:date="2025-07-01T15:34:00Z">
        <w:r w:rsidRPr="005162DE" w:rsidDel="00AC6748">
          <w:delText xml:space="preserve">During the past we </w:delText>
        </w:r>
        <w:r w:rsidR="003831B4" w:rsidRPr="005162DE" w:rsidDel="00AC6748">
          <w:delText>failed to correct all identified defects that were found during the assessment.</w:delText>
        </w:r>
      </w:del>
    </w:p>
    <w:p w14:paraId="3BEABB98" w14:textId="7EE75170" w:rsidR="001E07A6" w:rsidRPr="005162DE" w:rsidDel="00AC6748" w:rsidRDefault="001E07A6" w:rsidP="00AC6748">
      <w:pPr>
        <w:pStyle w:val="Heading3"/>
        <w:rPr>
          <w:del w:id="599" w:author="Gabriela Guerrero" w:date="2025-07-01T15:34:00Z"/>
        </w:rPr>
      </w:pPr>
    </w:p>
    <w:p w14:paraId="6AD2D175" w14:textId="2F6FA1EF" w:rsidR="00FB5ACE" w:rsidRPr="005162DE" w:rsidDel="00AC6748" w:rsidRDefault="00FB5ACE" w:rsidP="00AC6748">
      <w:pPr>
        <w:pStyle w:val="Heading3"/>
        <w:rPr>
          <w:del w:id="600" w:author="Gabriela Guerrero" w:date="2025-07-01T15:34:00Z"/>
        </w:rPr>
      </w:pPr>
      <w:del w:id="601" w:author="Gabriela Guerrero" w:date="2025-07-01T15:34:00Z">
        <w:r w:rsidRPr="005162DE" w:rsidDel="00AC6748">
          <w:delText>[</w:delText>
        </w:r>
        <w:r w:rsidR="008F19DE" w:rsidRPr="005162DE" w:rsidDel="00AC6748">
          <w:delText xml:space="preserve">For </w:delText>
        </w:r>
        <w:r w:rsidR="007C116A" w:rsidRPr="005162DE" w:rsidDel="00AC6748">
          <w:delText xml:space="preserve">Violation of the Total Coliform Bacteria TT Requirement, </w:delText>
        </w:r>
        <w:r w:rsidR="008F19DE" w:rsidRPr="005162DE" w:rsidDel="00AC6748">
          <w:delText>Enter</w:delText>
        </w:r>
        <w:r w:rsidR="007C116A" w:rsidRPr="005162DE" w:rsidDel="00AC6748">
          <w:delText xml:space="preserve"> Additional Information Described in Instructions for SWS CCR Document</w:delText>
        </w:r>
        <w:r w:rsidRPr="005162DE" w:rsidDel="00AC6748">
          <w:delText>]</w:delText>
        </w:r>
      </w:del>
    </w:p>
    <w:p w14:paraId="00A375D3" w14:textId="7C4100BF" w:rsidR="00696362" w:rsidRPr="005162DE" w:rsidDel="00AC6748" w:rsidRDefault="00696362" w:rsidP="00AC6748">
      <w:pPr>
        <w:pStyle w:val="Heading3"/>
        <w:rPr>
          <w:del w:id="602" w:author="Gabriela Guerrero" w:date="2025-07-01T15:34:00Z"/>
        </w:rPr>
      </w:pPr>
      <w:del w:id="603" w:author="Gabriela Guerrero" w:date="2025-07-01T15:34:00Z">
        <w:r w:rsidRPr="005162DE" w:rsidDel="00AC6748">
          <w:delText xml:space="preserve">If a water system is required to comply with a Level 2 assessment requirement that is due to an </w:delText>
        </w:r>
        <w:r w:rsidRPr="005162DE" w:rsidDel="00AC6748">
          <w:rPr>
            <w:i/>
            <w:iCs/>
          </w:rPr>
          <w:delText>E. coli</w:delText>
        </w:r>
        <w:r w:rsidRPr="005162DE" w:rsidDel="00AC6748">
          <w:delText xml:space="preserve"> MCL violation, include the information below [22 CCR section 64481(n)(2)].</w:delText>
        </w:r>
      </w:del>
    </w:p>
    <w:p w14:paraId="4574BCFE" w14:textId="7171D520" w:rsidR="00DD7D18" w:rsidRPr="005162DE" w:rsidDel="00AC6748" w:rsidRDefault="00DD7D18" w:rsidP="00AC6748">
      <w:pPr>
        <w:pStyle w:val="Heading3"/>
        <w:rPr>
          <w:del w:id="604" w:author="Gabriela Guerrero" w:date="2025-07-01T15:34:00Z"/>
          <w:color w:val="auto"/>
        </w:rPr>
      </w:pPr>
      <w:del w:id="605" w:author="Gabriela Guerrero" w:date="2025-07-01T15:34:00Z">
        <w:r w:rsidRPr="005162DE" w:rsidDel="00AC6748">
          <w:rPr>
            <w:color w:val="auto"/>
          </w:rPr>
          <w:delText xml:space="preserve">Level 2 Assessment Requirement Due to an </w:delText>
        </w:r>
        <w:r w:rsidRPr="005162DE" w:rsidDel="00AC6748">
          <w:rPr>
            <w:i/>
            <w:color w:val="auto"/>
          </w:rPr>
          <w:delText>E. coli</w:delText>
        </w:r>
        <w:r w:rsidRPr="005162DE" w:rsidDel="00AC6748">
          <w:rPr>
            <w:color w:val="auto"/>
          </w:rPr>
          <w:delText xml:space="preserve"> MCL Violation</w:delText>
        </w:r>
      </w:del>
    </w:p>
    <w:p w14:paraId="2A832C13" w14:textId="6B6E3E3C" w:rsidR="00DD7D18" w:rsidRPr="005162DE" w:rsidDel="00AC6748" w:rsidRDefault="00DD7D18" w:rsidP="00AC6748">
      <w:pPr>
        <w:pStyle w:val="Heading3"/>
        <w:rPr>
          <w:del w:id="606" w:author="Gabriela Guerrero" w:date="2025-07-01T15:34:00Z"/>
        </w:rPr>
      </w:pPr>
      <w:del w:id="607" w:author="Gabriela Guerrero" w:date="2025-07-01T15:34:00Z">
        <w:r w:rsidRPr="005162DE" w:rsidDel="00AC6748">
          <w:rPr>
            <w:i/>
          </w:rPr>
          <w:delText>E. coli</w:delText>
        </w:r>
        <w:r w:rsidRPr="005162DE" w:rsidDel="00AC6748">
          <w:delTex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delText>
        </w:r>
        <w:r w:rsidR="00827994" w:rsidRPr="005162DE" w:rsidDel="00AC6748">
          <w:delText xml:space="preserve"> </w:delText>
        </w:r>
        <w:r w:rsidRPr="005162DE" w:rsidDel="00AC6748">
          <w:delText xml:space="preserve">compromised immune systems.  We found </w:delText>
        </w:r>
        <w:r w:rsidRPr="005162DE" w:rsidDel="00AC6748">
          <w:rPr>
            <w:i/>
          </w:rPr>
          <w:delText>E. coli</w:delText>
        </w:r>
        <w:r w:rsidRPr="005162DE" w:rsidDel="00AC6748">
          <w:delText xml:space="preserve"> bacteria, indicating the need to look for potential problems in water treatment or distribution.  When this occurs, we are required to conduct assessment(s) identify problems and to correct any problems that were found during these assessments.</w:delText>
        </w:r>
      </w:del>
    </w:p>
    <w:p w14:paraId="35C40439" w14:textId="22CA5089" w:rsidR="00ED2935" w:rsidRPr="005162DE" w:rsidDel="00AC6748" w:rsidRDefault="00ED2935" w:rsidP="00AC6748">
      <w:pPr>
        <w:pStyle w:val="Heading3"/>
        <w:rPr>
          <w:del w:id="608" w:author="Gabriela Guerrero" w:date="2025-07-01T15:34:00Z"/>
        </w:rPr>
      </w:pPr>
      <w:del w:id="609" w:author="Gabriela Guerrero" w:date="2025-07-01T15:34:00Z">
        <w:r w:rsidRPr="005162DE" w:rsidDel="00AC6748">
          <w:delText xml:space="preserve">We were required to complete a Level 2 assessment because we found </w:delText>
        </w:r>
        <w:r w:rsidRPr="005162DE" w:rsidDel="00AC6748">
          <w:rPr>
            <w:i/>
          </w:rPr>
          <w:delText>E. coli</w:delText>
        </w:r>
        <w:r w:rsidRPr="005162DE" w:rsidDel="00AC6748">
          <w:delText xml:space="preserve"> in our water system.  In addition, we were required to take </w:delText>
        </w:r>
        <w:r w:rsidR="00D0475A" w:rsidRPr="005162DE" w:rsidDel="00AC6748">
          <w:delText xml:space="preserve">[Insert Number of Corrective Actions] </w:delText>
        </w:r>
        <w:r w:rsidRPr="005162DE" w:rsidDel="00AC6748">
          <w:delText xml:space="preserve">corrective actions and we completed </w:delText>
        </w:r>
        <w:r w:rsidR="00D0475A" w:rsidRPr="005162DE" w:rsidDel="00AC6748">
          <w:delText xml:space="preserve">[Insert </w:delText>
        </w:r>
        <w:r w:rsidR="008F19DE" w:rsidRPr="005162DE" w:rsidDel="00AC6748">
          <w:delText>N</w:delText>
        </w:r>
        <w:r w:rsidR="00D0475A" w:rsidRPr="005162DE" w:rsidDel="00AC6748">
          <w:delText xml:space="preserve">umber of </w:delText>
        </w:r>
        <w:r w:rsidR="008F19DE" w:rsidRPr="005162DE" w:rsidDel="00AC6748">
          <w:delText>C</w:delText>
        </w:r>
        <w:r w:rsidR="00D0475A" w:rsidRPr="005162DE" w:rsidDel="00AC6748">
          <w:delText xml:space="preserve">orrective </w:delText>
        </w:r>
        <w:r w:rsidR="008F19DE" w:rsidRPr="005162DE" w:rsidDel="00AC6748">
          <w:delText>A</w:delText>
        </w:r>
        <w:r w:rsidR="00D0475A" w:rsidRPr="005162DE" w:rsidDel="00AC6748">
          <w:delText>ctions]</w:delText>
        </w:r>
        <w:r w:rsidRPr="005162DE" w:rsidDel="00AC6748">
          <w:delText xml:space="preserve"> of these actions.</w:delText>
        </w:r>
      </w:del>
    </w:p>
    <w:p w14:paraId="73619B26" w14:textId="273A8609" w:rsidR="00827994" w:rsidRPr="005162DE" w:rsidDel="00AC6748" w:rsidRDefault="00827994" w:rsidP="00AC6748">
      <w:pPr>
        <w:pStyle w:val="Heading3"/>
        <w:rPr>
          <w:del w:id="610" w:author="Gabriela Guerrero" w:date="2025-07-01T15:34:00Z"/>
        </w:rPr>
      </w:pPr>
      <w:del w:id="611" w:author="Gabriela Guerrero" w:date="2025-07-01T15:34:00Z">
        <w:r w:rsidRPr="005162DE" w:rsidDel="00AC6748">
          <w:delText>If a water system failed to complete the required assessment or correct all identified sanitary defects, the water system is in violation of the treatment technique requirement and shall include the following statements, as appropriate:</w:delText>
        </w:r>
      </w:del>
    </w:p>
    <w:p w14:paraId="57267ED4" w14:textId="04E3B569" w:rsidR="00827994" w:rsidRPr="005162DE" w:rsidDel="00AC6748" w:rsidRDefault="00827994" w:rsidP="00AC6748">
      <w:pPr>
        <w:pStyle w:val="Heading3"/>
        <w:rPr>
          <w:del w:id="612" w:author="Gabriela Guerrero" w:date="2025-07-01T15:34:00Z"/>
        </w:rPr>
      </w:pPr>
      <w:del w:id="613" w:author="Gabriela Guerrero" w:date="2025-07-01T15:34:00Z">
        <w:r w:rsidRPr="005162DE" w:rsidDel="00AC6748">
          <w:delText>We failed to conduct the required assessment.</w:delText>
        </w:r>
      </w:del>
    </w:p>
    <w:p w14:paraId="2C1F8BE7" w14:textId="2EB3333F" w:rsidR="003831B4" w:rsidRPr="005162DE" w:rsidDel="00AC6748" w:rsidRDefault="003831B4" w:rsidP="00AC6748">
      <w:pPr>
        <w:pStyle w:val="Heading3"/>
        <w:rPr>
          <w:del w:id="614" w:author="Gabriela Guerrero" w:date="2025-07-01T15:34:00Z"/>
        </w:rPr>
      </w:pPr>
    </w:p>
    <w:p w14:paraId="79A5F04D" w14:textId="40AC96E3" w:rsidR="00827994" w:rsidRPr="005162DE" w:rsidDel="00AC6748" w:rsidRDefault="00827994" w:rsidP="00AC6748">
      <w:pPr>
        <w:pStyle w:val="Heading3"/>
        <w:rPr>
          <w:del w:id="615" w:author="Gabriela Guerrero" w:date="2025-07-01T15:34:00Z"/>
        </w:rPr>
      </w:pPr>
      <w:del w:id="616" w:author="Gabriela Guerrero" w:date="2025-07-01T15:34:00Z">
        <w:r w:rsidRPr="005162DE" w:rsidDel="00AC6748">
          <w:delText>We failed to correct all sanitary defects that were identified during the assessment.</w:delText>
        </w:r>
      </w:del>
    </w:p>
    <w:p w14:paraId="105CAE53" w14:textId="38255DCE" w:rsidR="001E07A6" w:rsidRPr="005162DE" w:rsidDel="00AC6748" w:rsidRDefault="001E07A6" w:rsidP="00AC6748">
      <w:pPr>
        <w:pStyle w:val="Heading3"/>
        <w:rPr>
          <w:del w:id="617" w:author="Gabriela Guerrero" w:date="2025-07-01T15:34:00Z"/>
          <w:i/>
          <w:iCs/>
        </w:rPr>
      </w:pPr>
    </w:p>
    <w:p w14:paraId="76470F1B" w14:textId="3D2750B3" w:rsidR="00DD0989" w:rsidRPr="005162DE" w:rsidDel="00AC6748" w:rsidRDefault="00827994" w:rsidP="00AC6748">
      <w:pPr>
        <w:pStyle w:val="Heading3"/>
        <w:rPr>
          <w:del w:id="618" w:author="Gabriela Guerrero" w:date="2025-07-01T15:34:00Z"/>
        </w:rPr>
      </w:pPr>
      <w:del w:id="619" w:author="Gabriela Guerrero" w:date="2025-07-01T15:34:00Z">
        <w:r w:rsidRPr="005162DE" w:rsidDel="00AC6748">
          <w:delText xml:space="preserve">If a water system detects </w:delText>
        </w:r>
        <w:r w:rsidRPr="005162DE" w:rsidDel="00AC6748">
          <w:rPr>
            <w:i/>
            <w:iCs/>
          </w:rPr>
          <w:delText>E. coli</w:delText>
        </w:r>
        <w:r w:rsidRPr="005162DE" w:rsidDel="00AC6748">
          <w:delText xml:space="preserve"> and has violated the </w:delText>
        </w:r>
        <w:r w:rsidRPr="005162DE" w:rsidDel="00AC6748">
          <w:rPr>
            <w:i/>
            <w:iCs/>
          </w:rPr>
          <w:delText>E. coli</w:delText>
        </w:r>
        <w:r w:rsidRPr="005162DE" w:rsidDel="00AC6748">
          <w:delText xml:space="preserve"> MCL, include one or more the following statements to describe any noncompliance, as applicable: </w:delText>
        </w:r>
      </w:del>
    </w:p>
    <w:p w14:paraId="689F9E80" w14:textId="2A63DE64" w:rsidR="00827994" w:rsidRPr="005162DE" w:rsidDel="00AC6748" w:rsidRDefault="00827994" w:rsidP="00AC6748">
      <w:pPr>
        <w:pStyle w:val="Heading3"/>
        <w:rPr>
          <w:del w:id="620" w:author="Gabriela Guerrero" w:date="2025-07-01T15:34:00Z"/>
        </w:rPr>
      </w:pPr>
      <w:del w:id="621" w:author="Gabriela Guerrero" w:date="2025-07-01T15:34:00Z">
        <w:r w:rsidRPr="005162DE" w:rsidDel="00AC6748">
          <w:delText xml:space="preserve">We had an </w:delText>
        </w:r>
        <w:r w:rsidRPr="005162DE" w:rsidDel="00AC6748">
          <w:rPr>
            <w:i/>
            <w:iCs/>
          </w:rPr>
          <w:delText>E. coli</w:delText>
        </w:r>
        <w:r w:rsidRPr="005162DE" w:rsidDel="00AC6748">
          <w:delText>-positive repeat sample following a total coliform positive routine sample.</w:delText>
        </w:r>
      </w:del>
    </w:p>
    <w:p w14:paraId="7E4247C4" w14:textId="54576085" w:rsidR="003831B4" w:rsidRPr="005162DE" w:rsidDel="00AC6748" w:rsidRDefault="003831B4" w:rsidP="00AC6748">
      <w:pPr>
        <w:pStyle w:val="Heading3"/>
        <w:rPr>
          <w:del w:id="622" w:author="Gabriela Guerrero" w:date="2025-07-01T15:34:00Z"/>
        </w:rPr>
      </w:pPr>
    </w:p>
    <w:p w14:paraId="52A5CE31" w14:textId="265D0C7D" w:rsidR="00827994" w:rsidRPr="005162DE" w:rsidDel="00AC6748" w:rsidRDefault="00827994" w:rsidP="00AC6748">
      <w:pPr>
        <w:pStyle w:val="Heading3"/>
        <w:rPr>
          <w:del w:id="623" w:author="Gabriela Guerrero" w:date="2025-07-01T15:34:00Z"/>
        </w:rPr>
      </w:pPr>
      <w:del w:id="624" w:author="Gabriela Guerrero" w:date="2025-07-01T15:34:00Z">
        <w:r w:rsidRPr="005162DE" w:rsidDel="00AC6748">
          <w:delText xml:space="preserve">We had a total coliform-positive repeat sample following an </w:delText>
        </w:r>
        <w:r w:rsidRPr="005162DE" w:rsidDel="00AC6748">
          <w:rPr>
            <w:i/>
            <w:iCs/>
          </w:rPr>
          <w:delText>E. coli</w:delText>
        </w:r>
        <w:r w:rsidRPr="005162DE" w:rsidDel="00AC6748">
          <w:delText>-positive routine sample.</w:delText>
        </w:r>
      </w:del>
    </w:p>
    <w:p w14:paraId="4DA80299" w14:textId="5AB4DF31" w:rsidR="003831B4" w:rsidRPr="005162DE" w:rsidDel="00AC6748" w:rsidRDefault="003831B4" w:rsidP="00AC6748">
      <w:pPr>
        <w:pStyle w:val="Heading3"/>
        <w:rPr>
          <w:del w:id="625" w:author="Gabriela Guerrero" w:date="2025-07-01T15:34:00Z"/>
        </w:rPr>
      </w:pPr>
    </w:p>
    <w:p w14:paraId="79C7EFEA" w14:textId="05B34406" w:rsidR="00827994" w:rsidRPr="005162DE" w:rsidDel="00AC6748" w:rsidRDefault="00827994" w:rsidP="00AC6748">
      <w:pPr>
        <w:pStyle w:val="Heading3"/>
        <w:rPr>
          <w:del w:id="626" w:author="Gabriela Guerrero" w:date="2025-07-01T15:34:00Z"/>
        </w:rPr>
      </w:pPr>
      <w:del w:id="627" w:author="Gabriela Guerrero" w:date="2025-07-01T15:34:00Z">
        <w:r w:rsidRPr="005162DE" w:rsidDel="00AC6748">
          <w:delText xml:space="preserve">We failed to take all required repeat samples following an </w:delText>
        </w:r>
        <w:r w:rsidRPr="005162DE" w:rsidDel="00AC6748">
          <w:rPr>
            <w:i/>
            <w:iCs/>
          </w:rPr>
          <w:delText>E. coli</w:delText>
        </w:r>
        <w:r w:rsidRPr="005162DE" w:rsidDel="00AC6748">
          <w:delText>-positive routine sample.</w:delText>
        </w:r>
      </w:del>
    </w:p>
    <w:p w14:paraId="4E620CF3" w14:textId="494550CD" w:rsidR="003831B4" w:rsidRPr="005162DE" w:rsidDel="00AC6748" w:rsidRDefault="003831B4" w:rsidP="00AC6748">
      <w:pPr>
        <w:pStyle w:val="Heading3"/>
        <w:rPr>
          <w:del w:id="628" w:author="Gabriela Guerrero" w:date="2025-07-01T15:34:00Z"/>
        </w:rPr>
      </w:pPr>
    </w:p>
    <w:p w14:paraId="48BBEA61" w14:textId="338AB95B" w:rsidR="003831B4" w:rsidRPr="005162DE" w:rsidDel="00AC6748" w:rsidRDefault="00827994" w:rsidP="00AC6748">
      <w:pPr>
        <w:pStyle w:val="Heading3"/>
        <w:rPr>
          <w:del w:id="629" w:author="Gabriela Guerrero" w:date="2025-07-01T15:34:00Z"/>
        </w:rPr>
      </w:pPr>
      <w:del w:id="630" w:author="Gabriela Guerrero" w:date="2025-07-01T15:34:00Z">
        <w:r w:rsidRPr="005162DE" w:rsidDel="00AC6748">
          <w:delText xml:space="preserve">We failed to test for </w:delText>
        </w:r>
        <w:r w:rsidRPr="005162DE" w:rsidDel="00AC6748">
          <w:rPr>
            <w:i/>
            <w:iCs/>
          </w:rPr>
          <w:delText>E. coli</w:delText>
        </w:r>
        <w:r w:rsidRPr="005162DE" w:rsidDel="00AC6748">
          <w:delText xml:space="preserve"> when any repeat sample tests positive for total coliform.</w:delText>
        </w:r>
      </w:del>
    </w:p>
    <w:p w14:paraId="312CED5C" w14:textId="6BF5ABE7" w:rsidR="00827994" w:rsidRPr="005162DE" w:rsidDel="00AC6748" w:rsidRDefault="00827994" w:rsidP="00AC6748">
      <w:pPr>
        <w:pStyle w:val="Heading3"/>
        <w:rPr>
          <w:del w:id="631" w:author="Gabriela Guerrero" w:date="2025-07-01T15:34:00Z"/>
          <w:i/>
          <w:iCs/>
        </w:rPr>
      </w:pPr>
    </w:p>
    <w:p w14:paraId="2C586EA6" w14:textId="702A52B3" w:rsidR="00827994" w:rsidRPr="005162DE" w:rsidRDefault="00F772CC" w:rsidP="00AC6748">
      <w:pPr>
        <w:pStyle w:val="Heading3"/>
      </w:pPr>
      <w:del w:id="632" w:author="Gabriela Guerrero" w:date="2025-07-01T15:34:00Z">
        <w:r w:rsidRPr="005162DE" w:rsidDel="00AC6748">
          <w:delText>[</w:delText>
        </w:r>
        <w:r w:rsidR="00827994" w:rsidRPr="005162DE" w:rsidDel="00AC6748">
          <w:delText xml:space="preserve">If a water system detects </w:delText>
        </w:r>
        <w:r w:rsidR="00827994" w:rsidRPr="005162DE" w:rsidDel="00AC6748">
          <w:rPr>
            <w:i/>
            <w:iCs/>
          </w:rPr>
          <w:delText>E. coli</w:delText>
        </w:r>
        <w:r w:rsidR="00827994" w:rsidRPr="005162DE" w:rsidDel="00AC6748">
          <w:delText xml:space="preserve"> and has not violated the </w:delText>
        </w:r>
        <w:r w:rsidR="00827994" w:rsidRPr="005162DE" w:rsidDel="00AC6748">
          <w:rPr>
            <w:i/>
            <w:iCs/>
          </w:rPr>
          <w:delText>E. coli</w:delText>
        </w:r>
        <w:r w:rsidR="00827994" w:rsidRPr="005162DE" w:rsidDel="00AC6748">
          <w:delText xml:space="preserve"> MCL,</w:delText>
        </w:r>
        <w:r w:rsidR="001B269F" w:rsidRPr="005162DE" w:rsidDel="00AC6748">
          <w:delText xml:space="preserve"> the water system</w:delText>
        </w:r>
        <w:r w:rsidR="00827994" w:rsidRPr="005162DE" w:rsidDel="00AC6748">
          <w:delText xml:space="preserve"> may include a statement that explains that although they have detected </w:delText>
        </w:r>
        <w:r w:rsidR="00827994" w:rsidRPr="005162DE" w:rsidDel="00AC6748">
          <w:rPr>
            <w:i/>
            <w:iCs/>
          </w:rPr>
          <w:delText>E. coli</w:delText>
        </w:r>
        <w:r w:rsidR="00827994" w:rsidRPr="005162DE" w:rsidDel="00AC6748">
          <w:delText xml:space="preserve">, they are not in violation of the </w:delText>
        </w:r>
        <w:r w:rsidR="00827994" w:rsidRPr="005162DE" w:rsidDel="00AC6748">
          <w:rPr>
            <w:i/>
            <w:iCs/>
          </w:rPr>
          <w:delText xml:space="preserve">E. coli </w:delText>
        </w:r>
        <w:r w:rsidR="00827994" w:rsidRPr="005162DE" w:rsidDel="00AC6748">
          <w:delText>MCL.</w:delText>
        </w:r>
        <w:r w:rsidRPr="005162DE" w:rsidDel="00AC6748">
          <w:delText>]</w:delText>
        </w:r>
      </w:del>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72E77" w14:textId="77777777" w:rsidR="009F651D" w:rsidRDefault="009F651D">
      <w:r>
        <w:separator/>
      </w:r>
    </w:p>
    <w:p w14:paraId="20BE6692" w14:textId="77777777" w:rsidR="009F651D" w:rsidRDefault="009F651D"/>
  </w:endnote>
  <w:endnote w:type="continuationSeparator" w:id="0">
    <w:p w14:paraId="7BDE77D1" w14:textId="77777777" w:rsidR="009F651D" w:rsidRDefault="009F651D">
      <w:r>
        <w:continuationSeparator/>
      </w:r>
    </w:p>
    <w:p w14:paraId="20A78902" w14:textId="77777777" w:rsidR="009F651D" w:rsidRDefault="009F651D"/>
  </w:endnote>
  <w:endnote w:type="continuationNotice" w:id="1">
    <w:p w14:paraId="6C11F8CC" w14:textId="77777777" w:rsidR="009F651D" w:rsidRDefault="009F6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5E14C7" w:rsidRDefault="005E14C7">
    <w:pPr>
      <w:pStyle w:val="Footer"/>
    </w:pPr>
  </w:p>
  <w:p w14:paraId="1C17C8FD" w14:textId="77777777" w:rsidR="005E14C7" w:rsidRDefault="005E14C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4C28FDB8" w:rsidR="005E14C7" w:rsidRPr="002E5912" w:rsidRDefault="005E14C7"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91B9C" w14:textId="77777777" w:rsidR="009F651D" w:rsidRDefault="009F651D">
      <w:r>
        <w:separator/>
      </w:r>
    </w:p>
    <w:p w14:paraId="63F518CB" w14:textId="77777777" w:rsidR="009F651D" w:rsidRDefault="009F651D"/>
  </w:footnote>
  <w:footnote w:type="continuationSeparator" w:id="0">
    <w:p w14:paraId="41181D6D" w14:textId="77777777" w:rsidR="009F651D" w:rsidRDefault="009F651D">
      <w:r>
        <w:continuationSeparator/>
      </w:r>
    </w:p>
    <w:p w14:paraId="552DAC86" w14:textId="77777777" w:rsidR="009F651D" w:rsidRDefault="009F651D"/>
  </w:footnote>
  <w:footnote w:type="continuationNotice" w:id="1">
    <w:p w14:paraId="45B94832" w14:textId="77777777" w:rsidR="009F651D" w:rsidRDefault="009F651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5E14C7" w:rsidRDefault="005E14C7">
    <w:pPr>
      <w:pStyle w:val="Header"/>
    </w:pPr>
  </w:p>
  <w:p w14:paraId="2F40F5FE" w14:textId="77777777" w:rsidR="005E14C7" w:rsidRDefault="005E14C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472C2B93" w:rsidR="005E14C7" w:rsidRDefault="005E14C7"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AC6748">
      <w:rPr>
        <w:rStyle w:val="PageNumber"/>
        <w:rFonts w:ascii="Arial" w:hAnsi="Arial" w:cs="Arial"/>
        <w:noProof/>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AC6748">
      <w:rPr>
        <w:rStyle w:val="PageNumber"/>
        <w:rFonts w:ascii="Arial" w:hAnsi="Arial" w:cs="Arial"/>
        <w:noProof/>
        <w:sz w:val="24"/>
        <w:szCs w:val="24"/>
      </w:rPr>
      <w:t>5</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briela Guerrero">
    <w15:presenceInfo w15:providerId="None" w15:userId="Gabriela Guerre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14C7"/>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B7356"/>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9F651D"/>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748"/>
    <w:rsid w:val="00AC6D1E"/>
    <w:rsid w:val="00AD4876"/>
    <w:rsid w:val="00AE7D84"/>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0EC7"/>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E179D6-AB1D-4751-8B92-6FD6CE73A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3324</Words>
  <Characters>18948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Gabriela Guerrero</cp:lastModifiedBy>
  <cp:revision>3</cp:revision>
  <cp:lastPrinted>2022-01-19T18:53:00Z</cp:lastPrinted>
  <dcterms:created xsi:type="dcterms:W3CDTF">2025-06-24T20:05:00Z</dcterms:created>
  <dcterms:modified xsi:type="dcterms:W3CDTF">2025-07-01T22:35:00Z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