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678E1D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20F72" w:rsidRPr="00620F72">
        <w:rPr>
          <w:rFonts w:ascii="Arial" w:hAnsi="Arial" w:cs="Arial"/>
          <w:sz w:val="24"/>
          <w:szCs w:val="24"/>
        </w:rPr>
        <w:t>BEAULIEU VINEYARD</w:t>
      </w:r>
    </w:p>
    <w:p w14:paraId="65A99AB1" w14:textId="16AD51D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20F72">
        <w:rPr>
          <w:rFonts w:ascii="Arial" w:hAnsi="Arial" w:cs="Arial"/>
          <w:sz w:val="24"/>
          <w:szCs w:val="24"/>
        </w:rPr>
        <w:t>06/03/2025</w:t>
      </w:r>
    </w:p>
    <w:p w14:paraId="21C05768" w14:textId="27AF358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B7DAC">
        <w:rPr>
          <w:rFonts w:ascii="Arial" w:hAnsi="Arial" w:cs="Arial"/>
          <w:sz w:val="24"/>
          <w:szCs w:val="24"/>
        </w:rPr>
        <w:t>Groundwater Well</w:t>
      </w:r>
    </w:p>
    <w:p w14:paraId="6AE5ED8C" w14:textId="5D2EB2E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20F72">
        <w:rPr>
          <w:rFonts w:ascii="Arial" w:hAnsi="Arial" w:cs="Arial"/>
          <w:sz w:val="24"/>
          <w:szCs w:val="24"/>
        </w:rPr>
        <w:t xml:space="preserve">Well 1: </w:t>
      </w:r>
      <w:r w:rsidR="00620F72" w:rsidRPr="00620F72">
        <w:rPr>
          <w:rFonts w:ascii="Arial" w:hAnsi="Arial" w:cs="Arial"/>
          <w:sz w:val="24"/>
          <w:szCs w:val="24"/>
        </w:rPr>
        <w:t>1960 St Helena Hwy, Rutherford, CA, 94573</w:t>
      </w:r>
    </w:p>
    <w:p w14:paraId="62EC359B" w14:textId="0A812AC7" w:rsidR="009B2894"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B2894" w:rsidRPr="009B2894">
        <w:rPr>
          <w:rFonts w:ascii="Arial" w:hAnsi="Arial" w:cs="Arial"/>
          <w:sz w:val="24"/>
          <w:szCs w:val="24"/>
        </w:rPr>
        <w:t xml:space="preserve">See California Waterboards Division of Drinking Water Source Chemical Monitoring data @ </w:t>
      </w:r>
      <w:hyperlink r:id="rId11" w:history="1">
        <w:r w:rsidR="009B2894" w:rsidRPr="00AD6991">
          <w:rPr>
            <w:rStyle w:val="Hyperlink"/>
            <w:rFonts w:ascii="Arial" w:hAnsi="Arial" w:cs="Arial"/>
            <w:sz w:val="24"/>
            <w:szCs w:val="24"/>
          </w:rPr>
          <w:t>https://sdwis.waterboards.ca.gov/PDWW</w:t>
        </w:r>
      </w:hyperlink>
    </w:p>
    <w:p w14:paraId="55CC3D7E" w14:textId="6A2D9776" w:rsidR="004263A6" w:rsidRPr="005162DE" w:rsidRDefault="004263A6" w:rsidP="0092687A">
      <w:pPr>
        <w:spacing w:after="240"/>
        <w:rPr>
          <w:rFonts w:ascii="Arial" w:hAnsi="Arial" w:cs="Arial"/>
          <w:sz w:val="24"/>
          <w:szCs w:val="24"/>
        </w:rPr>
      </w:pPr>
      <w:r w:rsidRPr="00620F72">
        <w:rPr>
          <w:rFonts w:ascii="Arial" w:hAnsi="Arial" w:cs="Arial"/>
          <w:sz w:val="24"/>
          <w:szCs w:val="24"/>
        </w:rPr>
        <w:t>Time and Place of Regularly Scheduled Board Meetings for Public Participation:</w:t>
      </w:r>
      <w:r w:rsidRPr="005162DE">
        <w:rPr>
          <w:rFonts w:ascii="Arial" w:hAnsi="Arial" w:cs="Arial"/>
          <w:sz w:val="24"/>
          <w:szCs w:val="24"/>
        </w:rPr>
        <w:t xml:space="preserve"> </w:t>
      </w:r>
      <w:r w:rsidR="00620F72">
        <w:rPr>
          <w:rFonts w:ascii="Arial" w:hAnsi="Arial" w:cs="Arial"/>
          <w:sz w:val="24"/>
          <w:szCs w:val="24"/>
        </w:rPr>
        <w:t>N/A</w:t>
      </w:r>
    </w:p>
    <w:p w14:paraId="175FE9EF" w14:textId="41AA2E5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proofErr w:type="gramStart"/>
      <w:r w:rsidR="00A32EB0" w:rsidRPr="005162DE">
        <w:rPr>
          <w:rFonts w:ascii="Arial" w:hAnsi="Arial" w:cs="Arial"/>
          <w:sz w:val="24"/>
          <w:szCs w:val="24"/>
        </w:rPr>
        <w:t>:</w:t>
      </w:r>
      <w:r w:rsidR="004263A6" w:rsidRPr="005162DE">
        <w:rPr>
          <w:rFonts w:ascii="Arial" w:hAnsi="Arial" w:cs="Arial"/>
          <w:sz w:val="24"/>
          <w:szCs w:val="24"/>
        </w:rPr>
        <w:t xml:space="preserve"> </w:t>
      </w:r>
      <w:r w:rsidR="009B2894" w:rsidRPr="009B2894">
        <w:rPr>
          <w:rFonts w:ascii="Arial" w:hAnsi="Arial" w:cs="Arial"/>
          <w:sz w:val="24"/>
          <w:szCs w:val="24"/>
        </w:rPr>
        <w:t>:</w:t>
      </w:r>
      <w:proofErr w:type="gramEnd"/>
      <w:r w:rsidR="009B2894" w:rsidRPr="009B2894">
        <w:rPr>
          <w:rFonts w:ascii="Arial" w:hAnsi="Arial" w:cs="Arial"/>
          <w:sz w:val="24"/>
          <w:szCs w:val="24"/>
        </w:rPr>
        <w:t xml:space="preserve"> Paul Schlieder 707-942-3329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0CD5863" w14:textId="77777777" w:rsidR="00FB7DAC" w:rsidRPr="00FB7DAC" w:rsidRDefault="00FB7DAC" w:rsidP="00FB7DAC">
      <w:pPr>
        <w:spacing w:after="180"/>
        <w:rPr>
          <w:rFonts w:ascii="Arial" w:hAnsi="Arial" w:cs="Arial"/>
          <w:sz w:val="24"/>
          <w:szCs w:val="24"/>
          <w:lang w:val="es-MX"/>
        </w:rPr>
      </w:pPr>
      <w:r w:rsidRPr="00FB7DAC">
        <w:rPr>
          <w:rFonts w:ascii="Arial" w:hAnsi="Arial" w:cs="Arial"/>
          <w:sz w:val="24"/>
          <w:szCs w:val="24"/>
        </w:rPr>
        <w:t>Language in Spanish</w:t>
      </w:r>
      <w:r w:rsidRPr="00FB7DAC">
        <w:rPr>
          <w:rFonts w:ascii="Arial" w:hAnsi="Arial" w:cs="Arial"/>
          <w:sz w:val="24"/>
          <w:szCs w:val="24"/>
          <w:lang w:val="es-MX"/>
        </w:rPr>
        <w:t xml:space="preserve">:  Este informe contiene información muy importante sobre su agua para beber.  Favor de comunicarse </w:t>
      </w:r>
      <w:r w:rsidRPr="00FB7DAC">
        <w:rPr>
          <w:rFonts w:ascii="Arial" w:hAnsi="Arial" w:cs="Arial"/>
          <w:sz w:val="24"/>
          <w:szCs w:val="24"/>
        </w:rPr>
        <w:t>Beaulieu Vineyard a 707-942-</w:t>
      </w:r>
      <w:proofErr w:type="gramStart"/>
      <w:r w:rsidRPr="00FB7DAC">
        <w:rPr>
          <w:rFonts w:ascii="Arial" w:hAnsi="Arial" w:cs="Arial"/>
          <w:sz w:val="24"/>
          <w:szCs w:val="24"/>
        </w:rPr>
        <w:t xml:space="preserve">3329 </w:t>
      </w:r>
      <w:r w:rsidRPr="00FB7DAC">
        <w:rPr>
          <w:rFonts w:ascii="Arial" w:hAnsi="Arial" w:cs="Arial"/>
          <w:sz w:val="24"/>
          <w:szCs w:val="24"/>
          <w:lang w:val="es-MX"/>
        </w:rPr>
        <w:t xml:space="preserve"> para</w:t>
      </w:r>
      <w:proofErr w:type="gramEnd"/>
      <w:r w:rsidRPr="00FB7DAC">
        <w:rPr>
          <w:rFonts w:ascii="Arial" w:hAnsi="Arial" w:cs="Arial"/>
          <w:sz w:val="24"/>
          <w:szCs w:val="24"/>
          <w:lang w:val="es-MX"/>
        </w:rPr>
        <w:t xml:space="preserve"> asistirlo en español.</w:t>
      </w:r>
    </w:p>
    <w:p w14:paraId="30C48856" w14:textId="77777777" w:rsidR="00FB7DAC" w:rsidRPr="00FB7DAC" w:rsidRDefault="00FB7DAC" w:rsidP="00FB7DAC">
      <w:pPr>
        <w:spacing w:after="180"/>
        <w:rPr>
          <w:rFonts w:ascii="Arial" w:hAnsi="Arial" w:cs="Arial"/>
          <w:sz w:val="24"/>
          <w:szCs w:val="24"/>
        </w:rPr>
      </w:pPr>
      <w:r w:rsidRPr="00FB7DAC">
        <w:rPr>
          <w:rFonts w:ascii="Arial" w:hAnsi="Arial" w:cs="Arial"/>
          <w:sz w:val="24"/>
          <w:szCs w:val="24"/>
        </w:rPr>
        <w:t>Language in Mandarin</w:t>
      </w:r>
      <w:r w:rsidRPr="00FB7DAC">
        <w:rPr>
          <w:rFonts w:ascii="Arial" w:hAnsi="Arial" w:cs="Arial"/>
          <w:sz w:val="24"/>
          <w:szCs w:val="24"/>
          <w:lang w:val="es-MX"/>
        </w:rPr>
        <w:t xml:space="preserve">:  </w:t>
      </w:r>
      <w:proofErr w:type="spellStart"/>
      <w:r w:rsidRPr="00FB7DAC">
        <w:rPr>
          <w:rFonts w:ascii="Microsoft JhengHei" w:eastAsia="Microsoft JhengHei" w:hAnsi="Microsoft JhengHei" w:cs="Microsoft JhengHei" w:hint="eastAsia"/>
          <w:sz w:val="24"/>
          <w:szCs w:val="24"/>
        </w:rPr>
        <w:t>这份报告含有关于您的饮用水的重要讯息。请用以下地址和电话联系</w:t>
      </w:r>
      <w:proofErr w:type="spellEnd"/>
      <w:r w:rsidRPr="00FB7DAC">
        <w:rPr>
          <w:rFonts w:ascii="Arial" w:hAnsi="Arial" w:cs="Arial" w:hint="eastAsia"/>
          <w:sz w:val="24"/>
          <w:szCs w:val="24"/>
        </w:rPr>
        <w:t xml:space="preserve"> </w:t>
      </w:r>
      <w:r w:rsidRPr="00FB7DAC">
        <w:rPr>
          <w:rFonts w:ascii="Arial" w:hAnsi="Arial" w:cs="Arial"/>
          <w:sz w:val="24"/>
          <w:szCs w:val="24"/>
        </w:rPr>
        <w:t xml:space="preserve">Beaulieu Vineyard </w:t>
      </w:r>
      <w:proofErr w:type="spellStart"/>
      <w:r w:rsidRPr="00FB7DAC">
        <w:rPr>
          <w:rFonts w:ascii="MS Gothic" w:eastAsia="MS Gothic" w:hAnsi="MS Gothic" w:cs="MS Gothic" w:hint="eastAsia"/>
          <w:sz w:val="24"/>
          <w:szCs w:val="24"/>
        </w:rPr>
        <w:t>以</w:t>
      </w:r>
      <w:r w:rsidRPr="00FB7DAC">
        <w:rPr>
          <w:rFonts w:ascii="Microsoft JhengHei" w:eastAsia="Microsoft JhengHei" w:hAnsi="Microsoft JhengHei" w:cs="Microsoft JhengHei" w:hint="eastAsia"/>
          <w:sz w:val="24"/>
          <w:szCs w:val="24"/>
        </w:rPr>
        <w:t>获得中文的帮助</w:t>
      </w:r>
      <w:proofErr w:type="spellEnd"/>
      <w:r w:rsidRPr="00FB7DAC">
        <w:rPr>
          <w:rFonts w:ascii="Arial" w:hAnsi="Arial" w:cs="Arial" w:hint="eastAsia"/>
          <w:sz w:val="24"/>
          <w:szCs w:val="24"/>
        </w:rPr>
        <w:t>:</w:t>
      </w:r>
      <w:r w:rsidRPr="00FB7DAC">
        <w:rPr>
          <w:rFonts w:ascii="Arial" w:hAnsi="Arial" w:cs="Arial"/>
          <w:sz w:val="24"/>
          <w:szCs w:val="24"/>
        </w:rPr>
        <w:t xml:space="preserve"> 707-942-3329.</w:t>
      </w:r>
    </w:p>
    <w:p w14:paraId="7EAF11D2" w14:textId="77777777" w:rsidR="00FB7DAC" w:rsidRPr="00FB7DAC" w:rsidRDefault="00FB7DAC" w:rsidP="00FB7DAC">
      <w:pPr>
        <w:spacing w:after="180"/>
        <w:rPr>
          <w:rFonts w:ascii="Arial" w:hAnsi="Arial" w:cs="Arial"/>
          <w:sz w:val="24"/>
          <w:szCs w:val="24"/>
        </w:rPr>
      </w:pPr>
      <w:r w:rsidRPr="00FB7DAC">
        <w:rPr>
          <w:rFonts w:ascii="Arial" w:hAnsi="Arial" w:cs="Arial"/>
          <w:sz w:val="24"/>
          <w:szCs w:val="24"/>
        </w:rPr>
        <w:t xml:space="preserve">Language in Tagalog: Ang </w:t>
      </w:r>
      <w:proofErr w:type="spellStart"/>
      <w:r w:rsidRPr="00FB7DAC">
        <w:rPr>
          <w:rFonts w:ascii="Arial" w:hAnsi="Arial" w:cs="Arial"/>
          <w:sz w:val="24"/>
          <w:szCs w:val="24"/>
        </w:rPr>
        <w:t>pag-uulat</w:t>
      </w:r>
      <w:proofErr w:type="spellEnd"/>
      <w:r w:rsidRPr="00FB7DAC">
        <w:rPr>
          <w:rFonts w:ascii="Arial" w:hAnsi="Arial" w:cs="Arial"/>
          <w:sz w:val="24"/>
          <w:szCs w:val="24"/>
        </w:rPr>
        <w:t xml:space="preserve"> </w:t>
      </w:r>
      <w:proofErr w:type="spellStart"/>
      <w:r w:rsidRPr="00FB7DAC">
        <w:rPr>
          <w:rFonts w:ascii="Arial" w:hAnsi="Arial" w:cs="Arial"/>
          <w:sz w:val="24"/>
          <w:szCs w:val="24"/>
        </w:rPr>
        <w:t>na</w:t>
      </w:r>
      <w:proofErr w:type="spellEnd"/>
      <w:r w:rsidRPr="00FB7DAC">
        <w:rPr>
          <w:rFonts w:ascii="Arial" w:hAnsi="Arial" w:cs="Arial"/>
          <w:sz w:val="24"/>
          <w:szCs w:val="24"/>
        </w:rPr>
        <w:t xml:space="preserve"> </w:t>
      </w:r>
      <w:proofErr w:type="spellStart"/>
      <w:r w:rsidRPr="00FB7DAC">
        <w:rPr>
          <w:rFonts w:ascii="Arial" w:hAnsi="Arial" w:cs="Arial"/>
          <w:sz w:val="24"/>
          <w:szCs w:val="24"/>
        </w:rPr>
        <w:t>ito</w:t>
      </w:r>
      <w:proofErr w:type="spellEnd"/>
      <w:r w:rsidRPr="00FB7DAC">
        <w:rPr>
          <w:rFonts w:ascii="Arial" w:hAnsi="Arial" w:cs="Arial"/>
          <w:sz w:val="24"/>
          <w:szCs w:val="24"/>
        </w:rPr>
        <w:t xml:space="preserve"> ay </w:t>
      </w:r>
      <w:proofErr w:type="spellStart"/>
      <w:r w:rsidRPr="00FB7DAC">
        <w:rPr>
          <w:rFonts w:ascii="Arial" w:hAnsi="Arial" w:cs="Arial"/>
          <w:sz w:val="24"/>
          <w:szCs w:val="24"/>
        </w:rPr>
        <w:t>naglalaman</w:t>
      </w:r>
      <w:proofErr w:type="spellEnd"/>
      <w:r w:rsidRPr="00FB7DAC">
        <w:rPr>
          <w:rFonts w:ascii="Arial" w:hAnsi="Arial" w:cs="Arial"/>
          <w:sz w:val="24"/>
          <w:szCs w:val="24"/>
        </w:rPr>
        <w:t xml:space="preserve"> ng </w:t>
      </w:r>
      <w:proofErr w:type="spellStart"/>
      <w:r w:rsidRPr="00FB7DAC">
        <w:rPr>
          <w:rFonts w:ascii="Arial" w:hAnsi="Arial" w:cs="Arial"/>
          <w:sz w:val="24"/>
          <w:szCs w:val="24"/>
        </w:rPr>
        <w:t>mahalagang</w:t>
      </w:r>
      <w:proofErr w:type="spellEnd"/>
      <w:r w:rsidRPr="00FB7DAC">
        <w:rPr>
          <w:rFonts w:ascii="Arial" w:hAnsi="Arial" w:cs="Arial"/>
          <w:sz w:val="24"/>
          <w:szCs w:val="24"/>
        </w:rPr>
        <w:t xml:space="preserve"> </w:t>
      </w:r>
      <w:proofErr w:type="spellStart"/>
      <w:r w:rsidRPr="00FB7DAC">
        <w:rPr>
          <w:rFonts w:ascii="Arial" w:hAnsi="Arial" w:cs="Arial"/>
          <w:sz w:val="24"/>
          <w:szCs w:val="24"/>
        </w:rPr>
        <w:t>impormasyon</w:t>
      </w:r>
      <w:proofErr w:type="spellEnd"/>
      <w:r w:rsidRPr="00FB7DAC">
        <w:rPr>
          <w:rFonts w:ascii="Arial" w:hAnsi="Arial" w:cs="Arial"/>
          <w:sz w:val="24"/>
          <w:szCs w:val="24"/>
        </w:rPr>
        <w:t xml:space="preserve"> </w:t>
      </w:r>
      <w:proofErr w:type="spellStart"/>
      <w:r w:rsidRPr="00FB7DAC">
        <w:rPr>
          <w:rFonts w:ascii="Arial" w:hAnsi="Arial" w:cs="Arial"/>
          <w:sz w:val="24"/>
          <w:szCs w:val="24"/>
        </w:rPr>
        <w:t>tungkol</w:t>
      </w:r>
      <w:proofErr w:type="spellEnd"/>
      <w:r w:rsidRPr="00FB7DAC">
        <w:rPr>
          <w:rFonts w:ascii="Arial" w:hAnsi="Arial" w:cs="Arial"/>
          <w:sz w:val="24"/>
          <w:szCs w:val="24"/>
        </w:rPr>
        <w:t xml:space="preserve"> </w:t>
      </w:r>
      <w:proofErr w:type="spellStart"/>
      <w:r w:rsidRPr="00FB7DAC">
        <w:rPr>
          <w:rFonts w:ascii="Arial" w:hAnsi="Arial" w:cs="Arial"/>
          <w:sz w:val="24"/>
          <w:szCs w:val="24"/>
        </w:rPr>
        <w:t>sa</w:t>
      </w:r>
      <w:proofErr w:type="spellEnd"/>
      <w:r w:rsidRPr="00FB7DAC">
        <w:rPr>
          <w:rFonts w:ascii="Arial" w:hAnsi="Arial" w:cs="Arial"/>
          <w:sz w:val="24"/>
          <w:szCs w:val="24"/>
        </w:rPr>
        <w:t xml:space="preserve"> </w:t>
      </w:r>
      <w:proofErr w:type="spellStart"/>
      <w:r w:rsidRPr="00FB7DAC">
        <w:rPr>
          <w:rFonts w:ascii="Arial" w:hAnsi="Arial" w:cs="Arial"/>
          <w:sz w:val="24"/>
          <w:szCs w:val="24"/>
        </w:rPr>
        <w:t>inyong</w:t>
      </w:r>
      <w:proofErr w:type="spellEnd"/>
      <w:r w:rsidRPr="00FB7DAC">
        <w:rPr>
          <w:rFonts w:ascii="Arial" w:hAnsi="Arial" w:cs="Arial"/>
          <w:sz w:val="24"/>
          <w:szCs w:val="24"/>
        </w:rPr>
        <w:t xml:space="preserve"> </w:t>
      </w:r>
      <w:proofErr w:type="spellStart"/>
      <w:r w:rsidRPr="00FB7DAC">
        <w:rPr>
          <w:rFonts w:ascii="Arial" w:hAnsi="Arial" w:cs="Arial"/>
          <w:sz w:val="24"/>
          <w:szCs w:val="24"/>
        </w:rPr>
        <w:t>inuming</w:t>
      </w:r>
      <w:proofErr w:type="spellEnd"/>
      <w:r w:rsidRPr="00FB7DAC">
        <w:rPr>
          <w:rFonts w:ascii="Arial" w:hAnsi="Arial" w:cs="Arial"/>
          <w:sz w:val="24"/>
          <w:szCs w:val="24"/>
        </w:rPr>
        <w:t xml:space="preserve"> </w:t>
      </w:r>
      <w:proofErr w:type="spellStart"/>
      <w:r w:rsidRPr="00FB7DAC">
        <w:rPr>
          <w:rFonts w:ascii="Arial" w:hAnsi="Arial" w:cs="Arial"/>
          <w:sz w:val="24"/>
          <w:szCs w:val="24"/>
        </w:rPr>
        <w:t>tubig</w:t>
      </w:r>
      <w:proofErr w:type="spellEnd"/>
      <w:r w:rsidRPr="00FB7DAC">
        <w:rPr>
          <w:rFonts w:ascii="Arial" w:hAnsi="Arial" w:cs="Arial"/>
          <w:sz w:val="24"/>
          <w:szCs w:val="24"/>
        </w:rPr>
        <w:t xml:space="preserve">.  </w:t>
      </w:r>
      <w:proofErr w:type="spellStart"/>
      <w:r w:rsidRPr="00FB7DAC">
        <w:rPr>
          <w:rFonts w:ascii="Arial" w:hAnsi="Arial" w:cs="Arial"/>
          <w:sz w:val="24"/>
          <w:szCs w:val="24"/>
        </w:rPr>
        <w:t>Mangyaring</w:t>
      </w:r>
      <w:proofErr w:type="spellEnd"/>
      <w:r w:rsidRPr="00FB7DAC">
        <w:rPr>
          <w:rFonts w:ascii="Arial" w:hAnsi="Arial" w:cs="Arial"/>
          <w:sz w:val="24"/>
          <w:szCs w:val="24"/>
        </w:rPr>
        <w:t xml:space="preserve"> </w:t>
      </w:r>
      <w:proofErr w:type="spellStart"/>
      <w:r w:rsidRPr="00FB7DAC">
        <w:rPr>
          <w:rFonts w:ascii="Arial" w:hAnsi="Arial" w:cs="Arial"/>
          <w:sz w:val="24"/>
          <w:szCs w:val="24"/>
        </w:rPr>
        <w:t>makipag-ugnayan</w:t>
      </w:r>
      <w:proofErr w:type="spellEnd"/>
      <w:r w:rsidRPr="00FB7DAC">
        <w:rPr>
          <w:rFonts w:ascii="Arial" w:hAnsi="Arial" w:cs="Arial"/>
          <w:sz w:val="24"/>
          <w:szCs w:val="24"/>
        </w:rPr>
        <w:t xml:space="preserve"> </w:t>
      </w:r>
      <w:proofErr w:type="spellStart"/>
      <w:r w:rsidRPr="00FB7DAC">
        <w:rPr>
          <w:rFonts w:ascii="Arial" w:hAnsi="Arial" w:cs="Arial"/>
          <w:sz w:val="24"/>
          <w:szCs w:val="24"/>
        </w:rPr>
        <w:t>sa</w:t>
      </w:r>
      <w:proofErr w:type="spellEnd"/>
      <w:r w:rsidRPr="00FB7DAC">
        <w:rPr>
          <w:rFonts w:ascii="Arial" w:hAnsi="Arial" w:cs="Arial"/>
          <w:sz w:val="24"/>
          <w:szCs w:val="24"/>
        </w:rPr>
        <w:t xml:space="preserve"> Beaulieu Vineyard o </w:t>
      </w:r>
      <w:proofErr w:type="spellStart"/>
      <w:r w:rsidRPr="00FB7DAC">
        <w:rPr>
          <w:rFonts w:ascii="Arial" w:hAnsi="Arial" w:cs="Arial"/>
          <w:sz w:val="24"/>
          <w:szCs w:val="24"/>
        </w:rPr>
        <w:t>tumawag</w:t>
      </w:r>
      <w:proofErr w:type="spellEnd"/>
      <w:r w:rsidRPr="00FB7DAC">
        <w:rPr>
          <w:rFonts w:ascii="Arial" w:hAnsi="Arial" w:cs="Arial"/>
          <w:sz w:val="24"/>
          <w:szCs w:val="24"/>
        </w:rPr>
        <w:t xml:space="preserve"> </w:t>
      </w:r>
      <w:proofErr w:type="spellStart"/>
      <w:r w:rsidRPr="00FB7DAC">
        <w:rPr>
          <w:rFonts w:ascii="Arial" w:hAnsi="Arial" w:cs="Arial"/>
          <w:sz w:val="24"/>
          <w:szCs w:val="24"/>
        </w:rPr>
        <w:t>sa</w:t>
      </w:r>
      <w:proofErr w:type="spellEnd"/>
      <w:r w:rsidRPr="00FB7DAC">
        <w:rPr>
          <w:rFonts w:ascii="Arial" w:hAnsi="Arial" w:cs="Arial"/>
          <w:sz w:val="24"/>
          <w:szCs w:val="24"/>
        </w:rPr>
        <w:t xml:space="preserve"> 707-942-3329 para </w:t>
      </w:r>
      <w:proofErr w:type="spellStart"/>
      <w:r w:rsidRPr="00FB7DAC">
        <w:rPr>
          <w:rFonts w:ascii="Arial" w:hAnsi="Arial" w:cs="Arial"/>
          <w:sz w:val="24"/>
          <w:szCs w:val="24"/>
        </w:rPr>
        <w:t>matulungan</w:t>
      </w:r>
      <w:proofErr w:type="spellEnd"/>
      <w:r w:rsidRPr="00FB7DAC">
        <w:rPr>
          <w:rFonts w:ascii="Arial" w:hAnsi="Arial" w:cs="Arial"/>
          <w:sz w:val="24"/>
          <w:szCs w:val="24"/>
        </w:rPr>
        <w:t xml:space="preserve"> </w:t>
      </w:r>
      <w:proofErr w:type="spellStart"/>
      <w:r w:rsidRPr="00FB7DAC">
        <w:rPr>
          <w:rFonts w:ascii="Arial" w:hAnsi="Arial" w:cs="Arial"/>
          <w:sz w:val="24"/>
          <w:szCs w:val="24"/>
        </w:rPr>
        <w:t>sa</w:t>
      </w:r>
      <w:proofErr w:type="spellEnd"/>
      <w:r w:rsidRPr="00FB7DAC">
        <w:rPr>
          <w:rFonts w:ascii="Arial" w:hAnsi="Arial" w:cs="Arial"/>
          <w:sz w:val="24"/>
          <w:szCs w:val="24"/>
        </w:rPr>
        <w:t xml:space="preserve"> </w:t>
      </w:r>
      <w:proofErr w:type="spellStart"/>
      <w:r w:rsidRPr="00FB7DAC">
        <w:rPr>
          <w:rFonts w:ascii="Arial" w:hAnsi="Arial" w:cs="Arial"/>
          <w:sz w:val="24"/>
          <w:szCs w:val="24"/>
        </w:rPr>
        <w:t>wikang</w:t>
      </w:r>
      <w:proofErr w:type="spellEnd"/>
      <w:r w:rsidRPr="00FB7DAC">
        <w:rPr>
          <w:rFonts w:ascii="Arial" w:hAnsi="Arial" w:cs="Arial"/>
          <w:sz w:val="24"/>
          <w:szCs w:val="24"/>
        </w:rPr>
        <w:t xml:space="preserve"> Tagalog.</w:t>
      </w:r>
    </w:p>
    <w:p w14:paraId="1D4BA98A" w14:textId="77777777" w:rsidR="00FB7DAC" w:rsidRPr="00FB7DAC" w:rsidRDefault="00FB7DAC" w:rsidP="00FB7DAC">
      <w:pPr>
        <w:spacing w:after="180"/>
        <w:rPr>
          <w:rFonts w:ascii="Arial" w:hAnsi="Arial" w:cs="Arial"/>
          <w:sz w:val="24"/>
          <w:szCs w:val="24"/>
        </w:rPr>
      </w:pPr>
      <w:r w:rsidRPr="00FB7DAC">
        <w:rPr>
          <w:rFonts w:ascii="Arial" w:hAnsi="Arial" w:cs="Arial"/>
          <w:sz w:val="24"/>
          <w:szCs w:val="24"/>
        </w:rPr>
        <w:t xml:space="preserve">Language in Vietnamese:  Báo </w:t>
      </w:r>
      <w:proofErr w:type="spellStart"/>
      <w:r w:rsidRPr="00FB7DAC">
        <w:rPr>
          <w:rFonts w:ascii="Arial" w:hAnsi="Arial" w:cs="Arial"/>
          <w:sz w:val="24"/>
          <w:szCs w:val="24"/>
        </w:rPr>
        <w:t>cáo</w:t>
      </w:r>
      <w:proofErr w:type="spellEnd"/>
      <w:r w:rsidRPr="00FB7DAC">
        <w:rPr>
          <w:rFonts w:ascii="Arial" w:hAnsi="Arial" w:cs="Arial"/>
          <w:sz w:val="24"/>
          <w:szCs w:val="24"/>
        </w:rPr>
        <w:t xml:space="preserve"> </w:t>
      </w:r>
      <w:proofErr w:type="spellStart"/>
      <w:r w:rsidRPr="00FB7DAC">
        <w:rPr>
          <w:rFonts w:ascii="Arial" w:hAnsi="Arial" w:cs="Arial"/>
          <w:sz w:val="24"/>
          <w:szCs w:val="24"/>
        </w:rPr>
        <w:t>này</w:t>
      </w:r>
      <w:proofErr w:type="spellEnd"/>
      <w:r w:rsidRPr="00FB7DAC">
        <w:rPr>
          <w:rFonts w:ascii="Arial" w:hAnsi="Arial" w:cs="Arial"/>
          <w:sz w:val="24"/>
          <w:szCs w:val="24"/>
        </w:rPr>
        <w:t xml:space="preserve"> </w:t>
      </w:r>
      <w:proofErr w:type="spellStart"/>
      <w:r w:rsidRPr="00FB7DAC">
        <w:rPr>
          <w:rFonts w:ascii="Arial" w:hAnsi="Arial" w:cs="Arial"/>
          <w:sz w:val="24"/>
          <w:szCs w:val="24"/>
        </w:rPr>
        <w:t>chứa</w:t>
      </w:r>
      <w:proofErr w:type="spellEnd"/>
      <w:r w:rsidRPr="00FB7DAC">
        <w:rPr>
          <w:rFonts w:ascii="Arial" w:hAnsi="Arial" w:cs="Arial"/>
          <w:sz w:val="24"/>
          <w:szCs w:val="24"/>
        </w:rPr>
        <w:t xml:space="preserve"> </w:t>
      </w:r>
      <w:proofErr w:type="spellStart"/>
      <w:r w:rsidRPr="00FB7DAC">
        <w:rPr>
          <w:rFonts w:ascii="Arial" w:hAnsi="Arial" w:cs="Arial"/>
          <w:sz w:val="24"/>
          <w:szCs w:val="24"/>
        </w:rPr>
        <w:t>thông</w:t>
      </w:r>
      <w:proofErr w:type="spellEnd"/>
      <w:r w:rsidRPr="00FB7DAC">
        <w:rPr>
          <w:rFonts w:ascii="Arial" w:hAnsi="Arial" w:cs="Arial"/>
          <w:sz w:val="24"/>
          <w:szCs w:val="24"/>
        </w:rPr>
        <w:t xml:space="preserve"> tin </w:t>
      </w:r>
      <w:proofErr w:type="spellStart"/>
      <w:r w:rsidRPr="00FB7DAC">
        <w:rPr>
          <w:rFonts w:ascii="Arial" w:hAnsi="Arial" w:cs="Arial"/>
          <w:sz w:val="24"/>
          <w:szCs w:val="24"/>
        </w:rPr>
        <w:t>quan</w:t>
      </w:r>
      <w:proofErr w:type="spellEnd"/>
      <w:r w:rsidRPr="00FB7DAC">
        <w:rPr>
          <w:rFonts w:ascii="Arial" w:hAnsi="Arial" w:cs="Arial"/>
          <w:sz w:val="24"/>
          <w:szCs w:val="24"/>
        </w:rPr>
        <w:t xml:space="preserve"> </w:t>
      </w:r>
      <w:proofErr w:type="spellStart"/>
      <w:r w:rsidRPr="00FB7DAC">
        <w:rPr>
          <w:rFonts w:ascii="Arial" w:hAnsi="Arial" w:cs="Arial"/>
          <w:sz w:val="24"/>
          <w:szCs w:val="24"/>
        </w:rPr>
        <w:t>trọng</w:t>
      </w:r>
      <w:proofErr w:type="spellEnd"/>
      <w:r w:rsidRPr="00FB7DAC">
        <w:rPr>
          <w:rFonts w:ascii="Arial" w:hAnsi="Arial" w:cs="Arial"/>
          <w:sz w:val="24"/>
          <w:szCs w:val="24"/>
        </w:rPr>
        <w:t xml:space="preserve"> </w:t>
      </w:r>
      <w:proofErr w:type="spellStart"/>
      <w:r w:rsidRPr="00FB7DAC">
        <w:rPr>
          <w:rFonts w:ascii="Arial" w:hAnsi="Arial" w:cs="Arial"/>
          <w:sz w:val="24"/>
          <w:szCs w:val="24"/>
        </w:rPr>
        <w:t>về</w:t>
      </w:r>
      <w:proofErr w:type="spellEnd"/>
      <w:r w:rsidRPr="00FB7DAC">
        <w:rPr>
          <w:rFonts w:ascii="Arial" w:hAnsi="Arial" w:cs="Arial"/>
          <w:sz w:val="24"/>
          <w:szCs w:val="24"/>
        </w:rPr>
        <w:t xml:space="preserve"> </w:t>
      </w:r>
      <w:proofErr w:type="spellStart"/>
      <w:r w:rsidRPr="00FB7DAC">
        <w:rPr>
          <w:rFonts w:ascii="Arial" w:hAnsi="Arial" w:cs="Arial"/>
          <w:sz w:val="24"/>
          <w:szCs w:val="24"/>
        </w:rPr>
        <w:t>nước</w:t>
      </w:r>
      <w:proofErr w:type="spellEnd"/>
      <w:r w:rsidRPr="00FB7DAC">
        <w:rPr>
          <w:rFonts w:ascii="Arial" w:hAnsi="Arial" w:cs="Arial"/>
          <w:sz w:val="24"/>
          <w:szCs w:val="24"/>
        </w:rPr>
        <w:t xml:space="preserve"> </w:t>
      </w:r>
      <w:proofErr w:type="spellStart"/>
      <w:r w:rsidRPr="00FB7DAC">
        <w:rPr>
          <w:rFonts w:ascii="Arial" w:hAnsi="Arial" w:cs="Arial"/>
          <w:sz w:val="24"/>
          <w:szCs w:val="24"/>
        </w:rPr>
        <w:t>uống</w:t>
      </w:r>
      <w:proofErr w:type="spellEnd"/>
      <w:r w:rsidRPr="00FB7DAC">
        <w:rPr>
          <w:rFonts w:ascii="Arial" w:hAnsi="Arial" w:cs="Arial"/>
          <w:sz w:val="24"/>
          <w:szCs w:val="24"/>
        </w:rPr>
        <w:t xml:space="preserve"> </w:t>
      </w:r>
      <w:proofErr w:type="spellStart"/>
      <w:r w:rsidRPr="00FB7DAC">
        <w:rPr>
          <w:rFonts w:ascii="Arial" w:hAnsi="Arial" w:cs="Arial"/>
          <w:sz w:val="24"/>
          <w:szCs w:val="24"/>
        </w:rPr>
        <w:t>của</w:t>
      </w:r>
      <w:proofErr w:type="spellEnd"/>
      <w:r w:rsidRPr="00FB7DAC">
        <w:rPr>
          <w:rFonts w:ascii="Arial" w:hAnsi="Arial" w:cs="Arial"/>
          <w:sz w:val="24"/>
          <w:szCs w:val="24"/>
        </w:rPr>
        <w:t xml:space="preserve"> </w:t>
      </w:r>
      <w:proofErr w:type="spellStart"/>
      <w:r w:rsidRPr="00FB7DAC">
        <w:rPr>
          <w:rFonts w:ascii="Arial" w:hAnsi="Arial" w:cs="Arial"/>
          <w:sz w:val="24"/>
          <w:szCs w:val="24"/>
        </w:rPr>
        <w:t>bạn</w:t>
      </w:r>
      <w:proofErr w:type="spellEnd"/>
      <w:r w:rsidRPr="00FB7DAC">
        <w:rPr>
          <w:rFonts w:ascii="Arial" w:hAnsi="Arial" w:cs="Arial"/>
          <w:sz w:val="24"/>
          <w:szCs w:val="24"/>
        </w:rPr>
        <w:t xml:space="preserve">.  Xin </w:t>
      </w:r>
      <w:proofErr w:type="spellStart"/>
      <w:r w:rsidRPr="00FB7DAC">
        <w:rPr>
          <w:rFonts w:ascii="Arial" w:hAnsi="Arial" w:cs="Arial"/>
          <w:sz w:val="24"/>
          <w:szCs w:val="24"/>
        </w:rPr>
        <w:t>vui</w:t>
      </w:r>
      <w:proofErr w:type="spellEnd"/>
      <w:r w:rsidRPr="00FB7DAC">
        <w:rPr>
          <w:rFonts w:ascii="Arial" w:hAnsi="Arial" w:cs="Arial"/>
          <w:sz w:val="24"/>
          <w:szCs w:val="24"/>
        </w:rPr>
        <w:t xml:space="preserve"> </w:t>
      </w:r>
      <w:proofErr w:type="spellStart"/>
      <w:r w:rsidRPr="00FB7DAC">
        <w:rPr>
          <w:rFonts w:ascii="Arial" w:hAnsi="Arial" w:cs="Arial"/>
          <w:sz w:val="24"/>
          <w:szCs w:val="24"/>
        </w:rPr>
        <w:t>lòng</w:t>
      </w:r>
      <w:proofErr w:type="spellEnd"/>
      <w:r w:rsidRPr="00FB7DAC">
        <w:rPr>
          <w:rFonts w:ascii="Arial" w:hAnsi="Arial" w:cs="Arial"/>
          <w:sz w:val="24"/>
          <w:szCs w:val="24"/>
        </w:rPr>
        <w:t xml:space="preserve"> </w:t>
      </w:r>
      <w:proofErr w:type="spellStart"/>
      <w:r w:rsidRPr="00FB7DAC">
        <w:rPr>
          <w:rFonts w:ascii="Arial" w:hAnsi="Arial" w:cs="Arial"/>
          <w:sz w:val="24"/>
          <w:szCs w:val="24"/>
        </w:rPr>
        <w:t>liên</w:t>
      </w:r>
      <w:proofErr w:type="spellEnd"/>
      <w:r w:rsidRPr="00FB7DAC">
        <w:rPr>
          <w:rFonts w:ascii="Arial" w:hAnsi="Arial" w:cs="Arial"/>
          <w:sz w:val="24"/>
          <w:szCs w:val="24"/>
        </w:rPr>
        <w:t xml:space="preserve"> </w:t>
      </w:r>
      <w:proofErr w:type="spellStart"/>
      <w:r w:rsidRPr="00FB7DAC">
        <w:rPr>
          <w:rFonts w:ascii="Arial" w:hAnsi="Arial" w:cs="Arial"/>
          <w:sz w:val="24"/>
          <w:szCs w:val="24"/>
        </w:rPr>
        <w:t>hệ</w:t>
      </w:r>
      <w:proofErr w:type="spellEnd"/>
      <w:r w:rsidRPr="00FB7DAC">
        <w:rPr>
          <w:rFonts w:ascii="Arial" w:hAnsi="Arial" w:cs="Arial"/>
          <w:sz w:val="24"/>
          <w:szCs w:val="24"/>
        </w:rPr>
        <w:t xml:space="preserve"> Beaulieu Vineyard </w:t>
      </w:r>
      <w:proofErr w:type="spellStart"/>
      <w:r w:rsidRPr="00FB7DAC">
        <w:rPr>
          <w:rFonts w:ascii="Arial" w:hAnsi="Arial" w:cs="Arial"/>
          <w:sz w:val="24"/>
          <w:szCs w:val="24"/>
        </w:rPr>
        <w:t>tại</w:t>
      </w:r>
      <w:proofErr w:type="spellEnd"/>
      <w:r w:rsidRPr="00FB7DAC">
        <w:rPr>
          <w:rFonts w:ascii="Arial" w:hAnsi="Arial" w:cs="Arial"/>
          <w:sz w:val="24"/>
          <w:szCs w:val="24"/>
        </w:rPr>
        <w:t xml:space="preserve"> 707-942-3329 </w:t>
      </w:r>
      <w:proofErr w:type="spellStart"/>
      <w:r w:rsidRPr="00FB7DAC">
        <w:rPr>
          <w:rFonts w:ascii="Arial" w:hAnsi="Arial" w:cs="Arial"/>
          <w:sz w:val="24"/>
          <w:szCs w:val="24"/>
        </w:rPr>
        <w:t>để</w:t>
      </w:r>
      <w:proofErr w:type="spellEnd"/>
      <w:r w:rsidRPr="00FB7DAC">
        <w:rPr>
          <w:rFonts w:ascii="Arial" w:hAnsi="Arial" w:cs="Arial"/>
          <w:sz w:val="24"/>
          <w:szCs w:val="24"/>
        </w:rPr>
        <w:t xml:space="preserve"> </w:t>
      </w:r>
      <w:proofErr w:type="spellStart"/>
      <w:r w:rsidRPr="00FB7DAC">
        <w:rPr>
          <w:rFonts w:ascii="Arial" w:hAnsi="Arial" w:cs="Arial"/>
          <w:sz w:val="24"/>
          <w:szCs w:val="24"/>
        </w:rPr>
        <w:t>được</w:t>
      </w:r>
      <w:proofErr w:type="spellEnd"/>
      <w:r w:rsidRPr="00FB7DAC">
        <w:rPr>
          <w:rFonts w:ascii="Arial" w:hAnsi="Arial" w:cs="Arial"/>
          <w:sz w:val="24"/>
          <w:szCs w:val="24"/>
        </w:rPr>
        <w:t xml:space="preserve"> </w:t>
      </w:r>
      <w:proofErr w:type="spellStart"/>
      <w:r w:rsidRPr="00FB7DAC">
        <w:rPr>
          <w:rFonts w:ascii="Arial" w:hAnsi="Arial" w:cs="Arial"/>
          <w:sz w:val="24"/>
          <w:szCs w:val="24"/>
        </w:rPr>
        <w:t>hỗ</w:t>
      </w:r>
      <w:proofErr w:type="spellEnd"/>
      <w:r w:rsidRPr="00FB7DAC">
        <w:rPr>
          <w:rFonts w:ascii="Arial" w:hAnsi="Arial" w:cs="Arial"/>
          <w:sz w:val="24"/>
          <w:szCs w:val="24"/>
        </w:rPr>
        <w:t xml:space="preserve"> </w:t>
      </w:r>
      <w:proofErr w:type="spellStart"/>
      <w:r w:rsidRPr="00FB7DAC">
        <w:rPr>
          <w:rFonts w:ascii="Arial" w:hAnsi="Arial" w:cs="Arial"/>
          <w:sz w:val="24"/>
          <w:szCs w:val="24"/>
        </w:rPr>
        <w:t>trợ</w:t>
      </w:r>
      <w:proofErr w:type="spellEnd"/>
      <w:r w:rsidRPr="00FB7DAC">
        <w:rPr>
          <w:rFonts w:ascii="Arial" w:hAnsi="Arial" w:cs="Arial"/>
          <w:sz w:val="24"/>
          <w:szCs w:val="24"/>
        </w:rPr>
        <w:t xml:space="preserve"> </w:t>
      </w:r>
      <w:proofErr w:type="spellStart"/>
      <w:r w:rsidRPr="00FB7DAC">
        <w:rPr>
          <w:rFonts w:ascii="Arial" w:hAnsi="Arial" w:cs="Arial"/>
          <w:sz w:val="24"/>
          <w:szCs w:val="24"/>
        </w:rPr>
        <w:t>giúp</w:t>
      </w:r>
      <w:proofErr w:type="spellEnd"/>
      <w:r w:rsidRPr="00FB7DAC">
        <w:rPr>
          <w:rFonts w:ascii="Arial" w:hAnsi="Arial" w:cs="Arial"/>
          <w:sz w:val="24"/>
          <w:szCs w:val="24"/>
        </w:rPr>
        <w:t xml:space="preserve"> </w:t>
      </w:r>
      <w:proofErr w:type="spellStart"/>
      <w:r w:rsidRPr="00FB7DAC">
        <w:rPr>
          <w:rFonts w:ascii="Arial" w:hAnsi="Arial" w:cs="Arial"/>
          <w:sz w:val="24"/>
          <w:szCs w:val="24"/>
        </w:rPr>
        <w:t>bằng</w:t>
      </w:r>
      <w:proofErr w:type="spellEnd"/>
      <w:r w:rsidRPr="00FB7DAC">
        <w:rPr>
          <w:rFonts w:ascii="Arial" w:hAnsi="Arial" w:cs="Arial"/>
          <w:sz w:val="24"/>
          <w:szCs w:val="24"/>
        </w:rPr>
        <w:t xml:space="preserve"> </w:t>
      </w:r>
      <w:proofErr w:type="spellStart"/>
      <w:r w:rsidRPr="00FB7DAC">
        <w:rPr>
          <w:rFonts w:ascii="Arial" w:hAnsi="Arial" w:cs="Arial"/>
          <w:sz w:val="24"/>
          <w:szCs w:val="24"/>
        </w:rPr>
        <w:t>tiếng</w:t>
      </w:r>
      <w:proofErr w:type="spellEnd"/>
      <w:r w:rsidRPr="00FB7DAC">
        <w:rPr>
          <w:rFonts w:ascii="Arial" w:hAnsi="Arial" w:cs="Arial"/>
          <w:sz w:val="24"/>
          <w:szCs w:val="24"/>
        </w:rPr>
        <w:t xml:space="preserve"> Việt.</w:t>
      </w:r>
    </w:p>
    <w:p w14:paraId="7AB3DD89" w14:textId="77777777" w:rsidR="00FB7DAC" w:rsidRPr="00FB7DAC" w:rsidRDefault="00FB7DAC" w:rsidP="00FB7DAC">
      <w:pPr>
        <w:spacing w:after="180"/>
        <w:rPr>
          <w:rFonts w:ascii="Arial" w:hAnsi="Arial" w:cs="Arial"/>
          <w:sz w:val="24"/>
          <w:szCs w:val="24"/>
        </w:rPr>
      </w:pPr>
      <w:r w:rsidRPr="00FB7DAC">
        <w:rPr>
          <w:rFonts w:ascii="Arial" w:hAnsi="Arial" w:cs="Arial"/>
          <w:sz w:val="24"/>
          <w:szCs w:val="24"/>
        </w:rPr>
        <w:t xml:space="preserve">Language in Hmong:  </w:t>
      </w:r>
      <w:proofErr w:type="spellStart"/>
      <w:r w:rsidRPr="00FB7DAC">
        <w:rPr>
          <w:rFonts w:ascii="Arial" w:hAnsi="Arial" w:cs="Arial"/>
          <w:sz w:val="24"/>
          <w:szCs w:val="24"/>
        </w:rPr>
        <w:t>Tsab</w:t>
      </w:r>
      <w:proofErr w:type="spellEnd"/>
      <w:r w:rsidRPr="00FB7DAC">
        <w:rPr>
          <w:rFonts w:ascii="Arial" w:hAnsi="Arial" w:cs="Arial"/>
          <w:sz w:val="24"/>
          <w:szCs w:val="24"/>
        </w:rPr>
        <w:t xml:space="preserve"> </w:t>
      </w:r>
      <w:proofErr w:type="spellStart"/>
      <w:r w:rsidRPr="00FB7DAC">
        <w:rPr>
          <w:rFonts w:ascii="Arial" w:hAnsi="Arial" w:cs="Arial"/>
          <w:sz w:val="24"/>
          <w:szCs w:val="24"/>
        </w:rPr>
        <w:t>ntawv</w:t>
      </w:r>
      <w:proofErr w:type="spellEnd"/>
      <w:r w:rsidRPr="00FB7DAC">
        <w:rPr>
          <w:rFonts w:ascii="Arial" w:hAnsi="Arial" w:cs="Arial"/>
          <w:sz w:val="24"/>
          <w:szCs w:val="24"/>
        </w:rPr>
        <w:t xml:space="preserve"> no </w:t>
      </w:r>
      <w:proofErr w:type="spellStart"/>
      <w:r w:rsidRPr="00FB7DAC">
        <w:rPr>
          <w:rFonts w:ascii="Arial" w:hAnsi="Arial" w:cs="Arial"/>
          <w:sz w:val="24"/>
          <w:szCs w:val="24"/>
        </w:rPr>
        <w:t>muaj</w:t>
      </w:r>
      <w:proofErr w:type="spellEnd"/>
      <w:r w:rsidRPr="00FB7DAC">
        <w:rPr>
          <w:rFonts w:ascii="Arial" w:hAnsi="Arial" w:cs="Arial"/>
          <w:sz w:val="24"/>
          <w:szCs w:val="24"/>
        </w:rPr>
        <w:t xml:space="preserve"> </w:t>
      </w:r>
      <w:proofErr w:type="spellStart"/>
      <w:r w:rsidRPr="00FB7DAC">
        <w:rPr>
          <w:rFonts w:ascii="Arial" w:hAnsi="Arial" w:cs="Arial"/>
          <w:sz w:val="24"/>
          <w:szCs w:val="24"/>
        </w:rPr>
        <w:t>cov</w:t>
      </w:r>
      <w:proofErr w:type="spellEnd"/>
      <w:r w:rsidRPr="00FB7DAC">
        <w:rPr>
          <w:rFonts w:ascii="Arial" w:hAnsi="Arial" w:cs="Arial"/>
          <w:sz w:val="24"/>
          <w:szCs w:val="24"/>
        </w:rPr>
        <w:t xml:space="preserve"> </w:t>
      </w:r>
      <w:proofErr w:type="spellStart"/>
      <w:r w:rsidRPr="00FB7DAC">
        <w:rPr>
          <w:rFonts w:ascii="Arial" w:hAnsi="Arial" w:cs="Arial"/>
          <w:sz w:val="24"/>
          <w:szCs w:val="24"/>
        </w:rPr>
        <w:t>ntsiab</w:t>
      </w:r>
      <w:proofErr w:type="spellEnd"/>
      <w:r w:rsidRPr="00FB7DAC">
        <w:rPr>
          <w:rFonts w:ascii="Arial" w:hAnsi="Arial" w:cs="Arial"/>
          <w:sz w:val="24"/>
          <w:szCs w:val="24"/>
        </w:rPr>
        <w:t xml:space="preserve"> </w:t>
      </w:r>
      <w:proofErr w:type="spellStart"/>
      <w:r w:rsidRPr="00FB7DAC">
        <w:rPr>
          <w:rFonts w:ascii="Arial" w:hAnsi="Arial" w:cs="Arial"/>
          <w:sz w:val="24"/>
          <w:szCs w:val="24"/>
        </w:rPr>
        <w:t>lus</w:t>
      </w:r>
      <w:proofErr w:type="spellEnd"/>
      <w:r w:rsidRPr="00FB7DAC">
        <w:rPr>
          <w:rFonts w:ascii="Arial" w:hAnsi="Arial" w:cs="Arial"/>
          <w:sz w:val="24"/>
          <w:szCs w:val="24"/>
        </w:rPr>
        <w:t xml:space="preserve"> </w:t>
      </w:r>
      <w:proofErr w:type="spellStart"/>
      <w:r w:rsidRPr="00FB7DAC">
        <w:rPr>
          <w:rFonts w:ascii="Arial" w:hAnsi="Arial" w:cs="Arial"/>
          <w:sz w:val="24"/>
          <w:szCs w:val="24"/>
        </w:rPr>
        <w:t>tseem</w:t>
      </w:r>
      <w:proofErr w:type="spellEnd"/>
      <w:r w:rsidRPr="00FB7DAC">
        <w:rPr>
          <w:rFonts w:ascii="Arial" w:hAnsi="Arial" w:cs="Arial"/>
          <w:sz w:val="24"/>
          <w:szCs w:val="24"/>
        </w:rPr>
        <w:t xml:space="preserve"> </w:t>
      </w:r>
      <w:proofErr w:type="spellStart"/>
      <w:r w:rsidRPr="00FB7DAC">
        <w:rPr>
          <w:rFonts w:ascii="Arial" w:hAnsi="Arial" w:cs="Arial"/>
          <w:sz w:val="24"/>
          <w:szCs w:val="24"/>
        </w:rPr>
        <w:t>ceeb</w:t>
      </w:r>
      <w:proofErr w:type="spellEnd"/>
      <w:r w:rsidRPr="00FB7DAC">
        <w:rPr>
          <w:rFonts w:ascii="Arial" w:hAnsi="Arial" w:cs="Arial"/>
          <w:sz w:val="24"/>
          <w:szCs w:val="24"/>
        </w:rPr>
        <w:t xml:space="preserve"> </w:t>
      </w:r>
      <w:proofErr w:type="spellStart"/>
      <w:r w:rsidRPr="00FB7DAC">
        <w:rPr>
          <w:rFonts w:ascii="Arial" w:hAnsi="Arial" w:cs="Arial"/>
          <w:sz w:val="24"/>
          <w:szCs w:val="24"/>
        </w:rPr>
        <w:t>txog</w:t>
      </w:r>
      <w:proofErr w:type="spellEnd"/>
      <w:r w:rsidRPr="00FB7DAC">
        <w:rPr>
          <w:rFonts w:ascii="Arial" w:hAnsi="Arial" w:cs="Arial"/>
          <w:sz w:val="24"/>
          <w:szCs w:val="24"/>
        </w:rPr>
        <w:t xml:space="preserve"> </w:t>
      </w:r>
      <w:proofErr w:type="spellStart"/>
      <w:r w:rsidRPr="00FB7DAC">
        <w:rPr>
          <w:rFonts w:ascii="Arial" w:hAnsi="Arial" w:cs="Arial"/>
          <w:sz w:val="24"/>
          <w:szCs w:val="24"/>
        </w:rPr>
        <w:t>koj</w:t>
      </w:r>
      <w:proofErr w:type="spellEnd"/>
      <w:r w:rsidRPr="00FB7DAC">
        <w:rPr>
          <w:rFonts w:ascii="Arial" w:hAnsi="Arial" w:cs="Arial"/>
          <w:sz w:val="24"/>
          <w:szCs w:val="24"/>
        </w:rPr>
        <w:t xml:space="preserve"> </w:t>
      </w:r>
      <w:proofErr w:type="spellStart"/>
      <w:r w:rsidRPr="00FB7DAC">
        <w:rPr>
          <w:rFonts w:ascii="Arial" w:hAnsi="Arial" w:cs="Arial"/>
          <w:sz w:val="24"/>
          <w:szCs w:val="24"/>
        </w:rPr>
        <w:t>cov</w:t>
      </w:r>
      <w:proofErr w:type="spellEnd"/>
      <w:r w:rsidRPr="00FB7DAC">
        <w:rPr>
          <w:rFonts w:ascii="Arial" w:hAnsi="Arial" w:cs="Arial"/>
          <w:sz w:val="24"/>
          <w:szCs w:val="24"/>
        </w:rPr>
        <w:t xml:space="preserve"> </w:t>
      </w:r>
      <w:proofErr w:type="spellStart"/>
      <w:r w:rsidRPr="00FB7DAC">
        <w:rPr>
          <w:rFonts w:ascii="Arial" w:hAnsi="Arial" w:cs="Arial"/>
          <w:sz w:val="24"/>
          <w:szCs w:val="24"/>
        </w:rPr>
        <w:t>dej</w:t>
      </w:r>
      <w:proofErr w:type="spellEnd"/>
      <w:r w:rsidRPr="00FB7DAC">
        <w:rPr>
          <w:rFonts w:ascii="Arial" w:hAnsi="Arial" w:cs="Arial"/>
          <w:sz w:val="24"/>
          <w:szCs w:val="24"/>
        </w:rPr>
        <w:t xml:space="preserve"> </w:t>
      </w:r>
      <w:proofErr w:type="spellStart"/>
      <w:r w:rsidRPr="00FB7DAC">
        <w:rPr>
          <w:rFonts w:ascii="Arial" w:hAnsi="Arial" w:cs="Arial"/>
          <w:sz w:val="24"/>
          <w:szCs w:val="24"/>
        </w:rPr>
        <w:t>haus</w:t>
      </w:r>
      <w:proofErr w:type="spellEnd"/>
      <w:r w:rsidRPr="00FB7DAC">
        <w:rPr>
          <w:rFonts w:ascii="Arial" w:hAnsi="Arial" w:cs="Arial"/>
          <w:sz w:val="24"/>
          <w:szCs w:val="24"/>
        </w:rPr>
        <w:t xml:space="preserve">.  </w:t>
      </w:r>
      <w:proofErr w:type="spellStart"/>
      <w:r w:rsidRPr="00FB7DAC">
        <w:rPr>
          <w:rFonts w:ascii="Arial" w:hAnsi="Arial" w:cs="Arial"/>
          <w:sz w:val="24"/>
          <w:szCs w:val="24"/>
        </w:rPr>
        <w:t>Thov</w:t>
      </w:r>
      <w:proofErr w:type="spellEnd"/>
      <w:r w:rsidRPr="00FB7DAC">
        <w:rPr>
          <w:rFonts w:ascii="Arial" w:hAnsi="Arial" w:cs="Arial"/>
          <w:sz w:val="24"/>
          <w:szCs w:val="24"/>
        </w:rPr>
        <w:t xml:space="preserve"> hu </w:t>
      </w:r>
      <w:proofErr w:type="spellStart"/>
      <w:r w:rsidRPr="00FB7DAC">
        <w:rPr>
          <w:rFonts w:ascii="Arial" w:hAnsi="Arial" w:cs="Arial"/>
          <w:sz w:val="24"/>
          <w:szCs w:val="24"/>
        </w:rPr>
        <w:t>rau</w:t>
      </w:r>
      <w:proofErr w:type="spellEnd"/>
      <w:r w:rsidRPr="00FB7DAC">
        <w:rPr>
          <w:rFonts w:ascii="Arial" w:hAnsi="Arial" w:cs="Arial"/>
          <w:sz w:val="24"/>
          <w:szCs w:val="24"/>
        </w:rPr>
        <w:t xml:space="preserve"> Beaulieu Vineyard </w:t>
      </w:r>
      <w:proofErr w:type="spellStart"/>
      <w:r w:rsidRPr="00FB7DAC">
        <w:rPr>
          <w:rFonts w:ascii="Arial" w:hAnsi="Arial" w:cs="Arial"/>
          <w:sz w:val="24"/>
          <w:szCs w:val="24"/>
        </w:rPr>
        <w:t>ntawm</w:t>
      </w:r>
      <w:proofErr w:type="spellEnd"/>
      <w:r w:rsidRPr="00FB7DAC">
        <w:rPr>
          <w:rFonts w:ascii="Arial" w:hAnsi="Arial" w:cs="Arial"/>
          <w:sz w:val="24"/>
          <w:szCs w:val="24"/>
        </w:rPr>
        <w:t xml:space="preserve"> 707-942-3329 </w:t>
      </w:r>
      <w:proofErr w:type="spellStart"/>
      <w:r w:rsidRPr="00FB7DAC">
        <w:rPr>
          <w:rFonts w:ascii="Arial" w:hAnsi="Arial" w:cs="Arial"/>
          <w:sz w:val="24"/>
          <w:szCs w:val="24"/>
        </w:rPr>
        <w:t>rau</w:t>
      </w:r>
      <w:proofErr w:type="spellEnd"/>
      <w:r w:rsidRPr="00FB7DAC">
        <w:rPr>
          <w:rFonts w:ascii="Arial" w:hAnsi="Arial" w:cs="Arial"/>
          <w:sz w:val="24"/>
          <w:szCs w:val="24"/>
        </w:rPr>
        <w:t xml:space="preserve"> </w:t>
      </w:r>
      <w:proofErr w:type="spellStart"/>
      <w:r w:rsidRPr="00FB7DAC">
        <w:rPr>
          <w:rFonts w:ascii="Arial" w:hAnsi="Arial" w:cs="Arial"/>
          <w:sz w:val="24"/>
          <w:szCs w:val="24"/>
        </w:rPr>
        <w:t>kev</w:t>
      </w:r>
      <w:proofErr w:type="spellEnd"/>
      <w:r w:rsidRPr="00FB7DAC">
        <w:rPr>
          <w:rFonts w:ascii="Arial" w:hAnsi="Arial" w:cs="Arial"/>
          <w:sz w:val="24"/>
          <w:szCs w:val="24"/>
        </w:rPr>
        <w:t xml:space="preserve"> </w:t>
      </w:r>
      <w:proofErr w:type="spellStart"/>
      <w:r w:rsidRPr="00FB7DAC">
        <w:rPr>
          <w:rFonts w:ascii="Arial" w:hAnsi="Arial" w:cs="Arial"/>
          <w:sz w:val="24"/>
          <w:szCs w:val="24"/>
        </w:rPr>
        <w:t>pab</w:t>
      </w:r>
      <w:proofErr w:type="spellEnd"/>
      <w:r w:rsidRPr="00FB7DAC">
        <w:rPr>
          <w:rFonts w:ascii="Arial" w:hAnsi="Arial" w:cs="Arial"/>
          <w:sz w:val="24"/>
          <w:szCs w:val="24"/>
        </w:rPr>
        <w:t xml:space="preserve"> </w:t>
      </w:r>
      <w:proofErr w:type="spellStart"/>
      <w:r w:rsidRPr="00FB7DAC">
        <w:rPr>
          <w:rFonts w:ascii="Arial" w:hAnsi="Arial" w:cs="Arial"/>
          <w:sz w:val="24"/>
          <w:szCs w:val="24"/>
        </w:rPr>
        <w:t>hauv</w:t>
      </w:r>
      <w:proofErr w:type="spellEnd"/>
      <w:r w:rsidRPr="00FB7DAC">
        <w:rPr>
          <w:rFonts w:ascii="Arial" w:hAnsi="Arial" w:cs="Arial"/>
          <w:sz w:val="24"/>
          <w:szCs w:val="24"/>
        </w:rPr>
        <w:t xml:space="preserve"> </w:t>
      </w:r>
      <w:proofErr w:type="spellStart"/>
      <w:r w:rsidRPr="00FB7DAC">
        <w:rPr>
          <w:rFonts w:ascii="Arial" w:hAnsi="Arial" w:cs="Arial"/>
          <w:sz w:val="24"/>
          <w:szCs w:val="24"/>
        </w:rPr>
        <w:t>lus</w:t>
      </w:r>
      <w:proofErr w:type="spellEnd"/>
      <w:r w:rsidRPr="00FB7DAC">
        <w:rPr>
          <w:rFonts w:ascii="Arial" w:hAnsi="Arial" w:cs="Arial"/>
          <w:sz w:val="24"/>
          <w:szCs w:val="24"/>
        </w:rPr>
        <w:t xml:space="preserve"> </w:t>
      </w:r>
      <w:proofErr w:type="spellStart"/>
      <w:r w:rsidRPr="00FB7DAC">
        <w:rPr>
          <w:rFonts w:ascii="Arial" w:hAnsi="Arial" w:cs="Arial"/>
          <w:sz w:val="24"/>
          <w:szCs w:val="24"/>
        </w:rPr>
        <w:t>Askiv</w:t>
      </w:r>
      <w:proofErr w:type="spellEnd"/>
      <w:r w:rsidRPr="00FB7DAC">
        <w:rPr>
          <w:rFonts w:ascii="Arial" w:hAnsi="Arial" w:cs="Arial"/>
          <w:sz w:val="24"/>
          <w:szCs w:val="24"/>
        </w:rPr>
        <w:t>.</w:t>
      </w:r>
    </w:p>
    <w:p w14:paraId="0E22EB41" w14:textId="77777777" w:rsidR="00FB7DAC" w:rsidRPr="005162DE" w:rsidRDefault="00FB7DA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B09A36B" w:rsidR="008572DA" w:rsidRPr="005162DE" w:rsidRDefault="00752D13" w:rsidP="00752D13">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0EC6D42" w:rsidR="00095AAC" w:rsidRPr="005162DE" w:rsidRDefault="00752D1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1227851D"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r w:rsidR="005F1D55">
              <w:rPr>
                <w:rFonts w:ascii="Arial" w:hAnsi="Arial" w:cs="Arial"/>
                <w:sz w:val="24"/>
                <w:szCs w:val="24"/>
              </w:rPr>
              <w:t>(ppb)</w:t>
            </w:r>
          </w:p>
        </w:tc>
        <w:tc>
          <w:tcPr>
            <w:tcW w:w="1634" w:type="dxa"/>
            <w:tcMar>
              <w:left w:w="86" w:type="dxa"/>
              <w:right w:w="86" w:type="dxa"/>
            </w:tcMar>
          </w:tcPr>
          <w:p w14:paraId="0A0580DD" w14:textId="61F7F6D1" w:rsidR="00D73637" w:rsidRPr="005162DE" w:rsidRDefault="00620F72" w:rsidP="00960466">
            <w:pPr>
              <w:spacing w:before="40" w:after="40"/>
              <w:jc w:val="center"/>
              <w:rPr>
                <w:rFonts w:ascii="Arial" w:hAnsi="Arial" w:cs="Arial"/>
                <w:sz w:val="24"/>
                <w:szCs w:val="24"/>
              </w:rPr>
            </w:pPr>
            <w:r>
              <w:rPr>
                <w:rFonts w:ascii="Arial" w:hAnsi="Arial" w:cs="Arial"/>
                <w:sz w:val="24"/>
                <w:szCs w:val="24"/>
              </w:rPr>
              <w:t>09/24/2024</w:t>
            </w:r>
          </w:p>
        </w:tc>
        <w:tc>
          <w:tcPr>
            <w:tcW w:w="1021" w:type="dxa"/>
            <w:tcMar>
              <w:left w:w="86" w:type="dxa"/>
              <w:right w:w="86" w:type="dxa"/>
            </w:tcMar>
          </w:tcPr>
          <w:p w14:paraId="102D5A02" w14:textId="07CC60AA" w:rsidR="00D73637" w:rsidRPr="005162DE" w:rsidRDefault="00620F7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34B00CC" w:rsidR="00D73637" w:rsidRPr="005162DE" w:rsidRDefault="00620F72" w:rsidP="00960466">
            <w:pPr>
              <w:spacing w:before="40" w:after="40"/>
              <w:jc w:val="center"/>
              <w:rPr>
                <w:rFonts w:ascii="Arial" w:hAnsi="Arial" w:cs="Arial"/>
                <w:sz w:val="24"/>
                <w:szCs w:val="24"/>
              </w:rPr>
            </w:pPr>
            <w:r>
              <w:rPr>
                <w:rFonts w:ascii="Arial" w:hAnsi="Arial" w:cs="Arial"/>
                <w:sz w:val="24"/>
                <w:szCs w:val="24"/>
              </w:rPr>
              <w:t>N</w:t>
            </w:r>
            <w:r w:rsidR="0041735B">
              <w:rPr>
                <w:rFonts w:ascii="Arial" w:hAnsi="Arial" w:cs="Arial"/>
                <w:sz w:val="24"/>
                <w:szCs w:val="24"/>
              </w:rPr>
              <w:t>D</w:t>
            </w:r>
          </w:p>
        </w:tc>
        <w:tc>
          <w:tcPr>
            <w:tcW w:w="1021" w:type="dxa"/>
            <w:tcMar>
              <w:left w:w="86" w:type="dxa"/>
              <w:right w:w="86" w:type="dxa"/>
            </w:tcMar>
          </w:tcPr>
          <w:p w14:paraId="308535F4" w14:textId="206D7864" w:rsidR="00D73637" w:rsidRPr="005162DE" w:rsidRDefault="00620F7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08F39B59"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3C98DFA" w:rsidR="00D73637" w:rsidRPr="005162DE" w:rsidRDefault="00157A23" w:rsidP="00FC33C4">
            <w:pPr>
              <w:spacing w:before="40" w:after="40"/>
              <w:jc w:val="center"/>
              <w:rPr>
                <w:rFonts w:ascii="Arial" w:hAnsi="Arial" w:cs="Arial"/>
                <w:sz w:val="24"/>
                <w:szCs w:val="24"/>
              </w:rPr>
            </w:pPr>
            <w:r>
              <w:rPr>
                <w:rFonts w:ascii="Arial" w:hAnsi="Arial" w:cs="Arial"/>
                <w:sz w:val="24"/>
                <w:szCs w:val="24"/>
              </w:rPr>
              <w:t>09/24/2024</w:t>
            </w:r>
          </w:p>
        </w:tc>
        <w:tc>
          <w:tcPr>
            <w:tcW w:w="1021" w:type="dxa"/>
            <w:tcMar>
              <w:left w:w="86" w:type="dxa"/>
              <w:right w:w="86" w:type="dxa"/>
            </w:tcMar>
          </w:tcPr>
          <w:p w14:paraId="42CEE2F3" w14:textId="191C292F" w:rsidR="00D73637" w:rsidRPr="005162DE" w:rsidRDefault="00157A2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37D975D" w:rsidR="00D73637" w:rsidRPr="005162DE" w:rsidRDefault="00157A23" w:rsidP="00FC33C4">
            <w:pPr>
              <w:spacing w:before="40" w:after="40"/>
              <w:jc w:val="center"/>
              <w:rPr>
                <w:rFonts w:ascii="Arial" w:hAnsi="Arial" w:cs="Arial"/>
                <w:sz w:val="24"/>
                <w:szCs w:val="24"/>
              </w:rPr>
            </w:pPr>
            <w:r w:rsidRPr="00157A23">
              <w:rPr>
                <w:rFonts w:ascii="Arial" w:hAnsi="Arial" w:cs="Arial"/>
                <w:sz w:val="24"/>
                <w:szCs w:val="24"/>
              </w:rPr>
              <w:t>0.399</w:t>
            </w:r>
          </w:p>
        </w:tc>
        <w:tc>
          <w:tcPr>
            <w:tcW w:w="1021" w:type="dxa"/>
            <w:tcMar>
              <w:left w:w="86" w:type="dxa"/>
              <w:right w:w="86" w:type="dxa"/>
            </w:tcMar>
          </w:tcPr>
          <w:p w14:paraId="1AE57BBF" w14:textId="376D7E8C" w:rsidR="00D73637" w:rsidRPr="005162DE" w:rsidRDefault="00157A2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20B4094" w:rsidR="00684C7E" w:rsidRPr="005162DE" w:rsidRDefault="00EF4772" w:rsidP="00684C7E">
            <w:pPr>
              <w:spacing w:before="40" w:after="40"/>
              <w:jc w:val="center"/>
              <w:rPr>
                <w:rFonts w:ascii="Arial" w:hAnsi="Arial" w:cs="Arial"/>
                <w:sz w:val="24"/>
                <w:szCs w:val="24"/>
              </w:rPr>
            </w:pPr>
            <w:r>
              <w:rPr>
                <w:rFonts w:ascii="Arial" w:hAnsi="Arial" w:cs="Arial"/>
                <w:sz w:val="24"/>
                <w:szCs w:val="24"/>
              </w:rPr>
              <w:t>01/24/2014</w:t>
            </w:r>
          </w:p>
        </w:tc>
        <w:tc>
          <w:tcPr>
            <w:tcW w:w="1260" w:type="dxa"/>
            <w:tcMar>
              <w:left w:w="58" w:type="dxa"/>
              <w:right w:w="58" w:type="dxa"/>
            </w:tcMar>
          </w:tcPr>
          <w:p w14:paraId="690B0D1C" w14:textId="72699CE6" w:rsidR="00684C7E" w:rsidRPr="005162DE" w:rsidRDefault="00EF4772"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0711436A" w:rsidR="00684C7E" w:rsidRPr="005162DE" w:rsidRDefault="00EF4772" w:rsidP="00684C7E">
            <w:pPr>
              <w:spacing w:before="40" w:after="40"/>
              <w:jc w:val="center"/>
              <w:rPr>
                <w:rFonts w:ascii="Arial" w:hAnsi="Arial" w:cs="Arial"/>
                <w:sz w:val="24"/>
                <w:szCs w:val="24"/>
              </w:rPr>
            </w:pPr>
            <w:r>
              <w:rPr>
                <w:rFonts w:ascii="Arial" w:hAnsi="Arial" w:cs="Arial"/>
                <w:sz w:val="24"/>
                <w:szCs w:val="24"/>
              </w:rPr>
              <w:t>None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586E5AA" w:rsidR="00684C7E" w:rsidRPr="005162DE" w:rsidRDefault="00EF4772" w:rsidP="00684C7E">
            <w:pPr>
              <w:spacing w:before="40" w:after="40"/>
              <w:jc w:val="center"/>
              <w:rPr>
                <w:rFonts w:ascii="Arial" w:hAnsi="Arial" w:cs="Arial"/>
                <w:sz w:val="24"/>
                <w:szCs w:val="24"/>
              </w:rPr>
            </w:pPr>
            <w:r>
              <w:rPr>
                <w:rFonts w:ascii="Arial" w:hAnsi="Arial" w:cs="Arial"/>
                <w:sz w:val="24"/>
                <w:szCs w:val="24"/>
              </w:rPr>
              <w:t>03/16/2011</w:t>
            </w:r>
          </w:p>
        </w:tc>
        <w:tc>
          <w:tcPr>
            <w:tcW w:w="1260" w:type="dxa"/>
            <w:tcMar>
              <w:left w:w="58" w:type="dxa"/>
              <w:right w:w="58" w:type="dxa"/>
            </w:tcMar>
          </w:tcPr>
          <w:p w14:paraId="5F571C45" w14:textId="1BAC1C7B" w:rsidR="00684C7E" w:rsidRPr="005162DE" w:rsidRDefault="00EF4772" w:rsidP="00684C7E">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4154ECAC" w:rsidR="00684C7E" w:rsidRPr="005162DE" w:rsidRDefault="00EF4772" w:rsidP="00684C7E">
            <w:pPr>
              <w:spacing w:before="40" w:after="40"/>
              <w:jc w:val="center"/>
              <w:rPr>
                <w:rFonts w:ascii="Arial" w:hAnsi="Arial" w:cs="Arial"/>
                <w:sz w:val="24"/>
                <w:szCs w:val="24"/>
              </w:rPr>
            </w:pPr>
            <w:r>
              <w:rPr>
                <w:rFonts w:ascii="Arial" w:hAnsi="Arial" w:cs="Arial"/>
                <w:sz w:val="24"/>
                <w:szCs w:val="24"/>
              </w:rPr>
              <w:t>None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A0506B">
              <w:rPr>
                <w:rFonts w:ascii="Arial" w:hAnsi="Arial" w:cs="Arial"/>
                <w:sz w:val="24"/>
                <w:szCs w:val="24"/>
              </w:rPr>
              <w:t xml:space="preserve">Sum of polyvalent cations present in the water, generally magnesium and calcium, and are </w:t>
            </w:r>
            <w:r w:rsidRPr="00A0506B">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425"/>
        <w:gridCol w:w="1620"/>
        <w:gridCol w:w="900"/>
        <w:gridCol w:w="1530"/>
        <w:gridCol w:w="1170"/>
        <w:gridCol w:w="1260"/>
        <w:gridCol w:w="1931"/>
      </w:tblGrid>
      <w:tr w:rsidR="005162DE" w:rsidRPr="005162DE" w14:paraId="4FC0937E" w14:textId="77777777" w:rsidTr="00C228BA">
        <w:trPr>
          <w:cantSplit/>
          <w:trHeight w:val="1511"/>
        </w:trPr>
        <w:tc>
          <w:tcPr>
            <w:tcW w:w="242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62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90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228BA">
        <w:trPr>
          <w:trHeight w:val="1808"/>
        </w:trPr>
        <w:tc>
          <w:tcPr>
            <w:tcW w:w="2425" w:type="dxa"/>
            <w:tcMar>
              <w:left w:w="58" w:type="dxa"/>
              <w:right w:w="58" w:type="dxa"/>
            </w:tcMar>
          </w:tcPr>
          <w:p w14:paraId="29E71AAC" w14:textId="63D3422F" w:rsidR="00512D8C" w:rsidRPr="005162DE" w:rsidRDefault="00F1660E"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5F5BDC">
              <w:rPr>
                <w:rFonts w:ascii="Arial" w:hAnsi="Arial" w:cs="Arial"/>
                <w:sz w:val="24"/>
                <w:szCs w:val="24"/>
              </w:rPr>
              <w:t xml:space="preserve"> </w:t>
            </w:r>
            <w:r w:rsidR="005F5BDC" w:rsidRPr="005F5BDC">
              <w:rPr>
                <w:rFonts w:ascii="Arial" w:hAnsi="Arial" w:cs="Arial"/>
                <w:sz w:val="24"/>
                <w:szCs w:val="24"/>
              </w:rPr>
              <w:t>(ug/L)</w:t>
            </w:r>
          </w:p>
        </w:tc>
        <w:tc>
          <w:tcPr>
            <w:tcW w:w="1620" w:type="dxa"/>
          </w:tcPr>
          <w:p w14:paraId="21F7006B" w14:textId="778CA4F8" w:rsidR="00512D8C" w:rsidRPr="005162DE" w:rsidRDefault="00F1660E" w:rsidP="00512D8C">
            <w:pPr>
              <w:keepNext/>
              <w:keepLines/>
              <w:spacing w:before="40" w:after="40"/>
              <w:jc w:val="center"/>
              <w:rPr>
                <w:rFonts w:ascii="Arial" w:hAnsi="Arial" w:cs="Arial"/>
                <w:sz w:val="24"/>
                <w:szCs w:val="24"/>
              </w:rPr>
            </w:pPr>
            <w:r>
              <w:rPr>
                <w:rFonts w:ascii="Arial" w:hAnsi="Arial" w:cs="Arial"/>
                <w:sz w:val="24"/>
                <w:szCs w:val="24"/>
              </w:rPr>
              <w:t>01/19/2024</w:t>
            </w:r>
          </w:p>
        </w:tc>
        <w:tc>
          <w:tcPr>
            <w:tcW w:w="900" w:type="dxa"/>
          </w:tcPr>
          <w:p w14:paraId="1BD7CABC" w14:textId="08835EF0" w:rsidR="00512D8C" w:rsidRPr="005162DE" w:rsidRDefault="00F1660E" w:rsidP="00512D8C">
            <w:pPr>
              <w:keepNext/>
              <w:keepLines/>
              <w:spacing w:before="40" w:after="40"/>
              <w:jc w:val="center"/>
              <w:rPr>
                <w:rFonts w:ascii="Arial" w:hAnsi="Arial" w:cs="Arial"/>
                <w:sz w:val="24"/>
                <w:szCs w:val="24"/>
              </w:rPr>
            </w:pPr>
            <w:r>
              <w:rPr>
                <w:rFonts w:ascii="Arial" w:hAnsi="Arial" w:cs="Arial"/>
                <w:sz w:val="24"/>
                <w:szCs w:val="24"/>
              </w:rPr>
              <w:t>4.2</w:t>
            </w:r>
          </w:p>
        </w:tc>
        <w:tc>
          <w:tcPr>
            <w:tcW w:w="1530" w:type="dxa"/>
          </w:tcPr>
          <w:p w14:paraId="40895B2C" w14:textId="262A9424" w:rsidR="00512D8C" w:rsidRPr="005162DE" w:rsidRDefault="00F1660E" w:rsidP="00512D8C">
            <w:pPr>
              <w:keepNext/>
              <w:keepLines/>
              <w:spacing w:before="40" w:after="40"/>
              <w:jc w:val="center"/>
              <w:rPr>
                <w:rFonts w:ascii="Arial" w:hAnsi="Arial" w:cs="Arial"/>
                <w:sz w:val="24"/>
                <w:szCs w:val="24"/>
              </w:rPr>
            </w:pPr>
            <w:r>
              <w:rPr>
                <w:rFonts w:ascii="Arial" w:hAnsi="Arial" w:cs="Arial"/>
                <w:sz w:val="24"/>
                <w:szCs w:val="24"/>
              </w:rPr>
              <w:t>None</w:t>
            </w:r>
          </w:p>
        </w:tc>
        <w:tc>
          <w:tcPr>
            <w:tcW w:w="1170" w:type="dxa"/>
          </w:tcPr>
          <w:p w14:paraId="707B8EC2" w14:textId="7890ADC7" w:rsidR="00512D8C" w:rsidRPr="005162DE" w:rsidRDefault="00B018FD"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88331A5" w:rsidR="00512D8C" w:rsidRPr="005162DE" w:rsidRDefault="00B018FD" w:rsidP="00512D8C">
            <w:pPr>
              <w:keepNext/>
              <w:keepLines/>
              <w:spacing w:before="40" w:after="40"/>
              <w:jc w:val="center"/>
              <w:rPr>
                <w:rFonts w:ascii="Arial" w:hAnsi="Arial" w:cs="Arial"/>
                <w:sz w:val="24"/>
                <w:szCs w:val="24"/>
              </w:rPr>
            </w:pPr>
            <w:r w:rsidRPr="00B018FD">
              <w:rPr>
                <w:rFonts w:ascii="Arial" w:hAnsi="Arial" w:cs="Arial"/>
                <w:sz w:val="24"/>
                <w:szCs w:val="24"/>
              </w:rPr>
              <w:t>0.004</w:t>
            </w:r>
          </w:p>
        </w:tc>
        <w:tc>
          <w:tcPr>
            <w:tcW w:w="1931" w:type="dxa"/>
          </w:tcPr>
          <w:p w14:paraId="307E6935" w14:textId="35A574FF" w:rsidR="00512D8C" w:rsidRPr="005162DE" w:rsidRDefault="005F5BDC" w:rsidP="00512D8C">
            <w:pPr>
              <w:keepNext/>
              <w:keepLines/>
              <w:spacing w:before="40" w:after="40"/>
              <w:jc w:val="center"/>
              <w:rPr>
                <w:rFonts w:ascii="Arial" w:hAnsi="Arial" w:cs="Arial"/>
                <w:sz w:val="24"/>
                <w:szCs w:val="24"/>
              </w:rPr>
            </w:pPr>
            <w:r w:rsidRPr="005F5BDC">
              <w:rPr>
                <w:rFonts w:ascii="Arial" w:hAnsi="Arial" w:cs="Arial"/>
                <w:sz w:val="24"/>
                <w:szCs w:val="24"/>
              </w:rPr>
              <w:t>Erosion of natural deposits; runoff from orchards; glass and electronics production wastes</w:t>
            </w:r>
          </w:p>
        </w:tc>
      </w:tr>
      <w:tr w:rsidR="005162DE" w:rsidRPr="005162DE" w14:paraId="7E778FAF" w14:textId="77777777" w:rsidTr="00C228BA">
        <w:trPr>
          <w:trHeight w:val="432"/>
        </w:trPr>
        <w:tc>
          <w:tcPr>
            <w:tcW w:w="2425" w:type="dxa"/>
            <w:tcMar>
              <w:left w:w="58" w:type="dxa"/>
              <w:right w:w="58" w:type="dxa"/>
            </w:tcMar>
          </w:tcPr>
          <w:p w14:paraId="2BC454A4" w14:textId="56F051D3" w:rsidR="00244938" w:rsidRPr="005162DE" w:rsidRDefault="005F5BDC" w:rsidP="00244938">
            <w:pPr>
              <w:spacing w:before="40" w:after="40"/>
              <w:ind w:left="30"/>
              <w:jc w:val="both"/>
              <w:rPr>
                <w:rFonts w:ascii="Arial" w:hAnsi="Arial" w:cs="Arial"/>
                <w:sz w:val="24"/>
                <w:szCs w:val="24"/>
              </w:rPr>
            </w:pPr>
            <w:r>
              <w:rPr>
                <w:rFonts w:ascii="Arial" w:hAnsi="Arial" w:cs="Arial"/>
                <w:sz w:val="24"/>
                <w:szCs w:val="24"/>
              </w:rPr>
              <w:t xml:space="preserve">Fluoride </w:t>
            </w:r>
            <w:r w:rsidRPr="005F5BDC">
              <w:rPr>
                <w:rFonts w:ascii="Arial" w:hAnsi="Arial" w:cs="Arial"/>
                <w:sz w:val="24"/>
                <w:szCs w:val="24"/>
              </w:rPr>
              <w:t>(mg/L)</w:t>
            </w:r>
          </w:p>
        </w:tc>
        <w:tc>
          <w:tcPr>
            <w:tcW w:w="1620" w:type="dxa"/>
          </w:tcPr>
          <w:p w14:paraId="25EFD446" w14:textId="5E448C05" w:rsidR="00244938" w:rsidRPr="005162DE" w:rsidRDefault="005F5BDC" w:rsidP="00244938">
            <w:pPr>
              <w:spacing w:before="40" w:after="40"/>
              <w:jc w:val="center"/>
              <w:rPr>
                <w:rFonts w:ascii="Arial" w:hAnsi="Arial" w:cs="Arial"/>
                <w:sz w:val="24"/>
                <w:szCs w:val="24"/>
              </w:rPr>
            </w:pPr>
            <w:r>
              <w:rPr>
                <w:rFonts w:ascii="Arial" w:hAnsi="Arial" w:cs="Arial"/>
                <w:sz w:val="24"/>
                <w:szCs w:val="24"/>
              </w:rPr>
              <w:t>01/19/2024</w:t>
            </w:r>
          </w:p>
        </w:tc>
        <w:tc>
          <w:tcPr>
            <w:tcW w:w="900" w:type="dxa"/>
          </w:tcPr>
          <w:p w14:paraId="7CAF39D9" w14:textId="74F724F6" w:rsidR="00244938" w:rsidRPr="005162DE" w:rsidRDefault="005F5BDC" w:rsidP="00244938">
            <w:pPr>
              <w:spacing w:before="40" w:after="40"/>
              <w:jc w:val="center"/>
              <w:rPr>
                <w:rFonts w:ascii="Arial" w:hAnsi="Arial" w:cs="Arial"/>
                <w:sz w:val="24"/>
                <w:szCs w:val="24"/>
              </w:rPr>
            </w:pPr>
            <w:r>
              <w:rPr>
                <w:rFonts w:ascii="Arial" w:hAnsi="Arial" w:cs="Arial"/>
                <w:sz w:val="24"/>
                <w:szCs w:val="24"/>
              </w:rPr>
              <w:t>0.19</w:t>
            </w:r>
          </w:p>
        </w:tc>
        <w:tc>
          <w:tcPr>
            <w:tcW w:w="1530" w:type="dxa"/>
          </w:tcPr>
          <w:p w14:paraId="694B316A" w14:textId="3379820B" w:rsidR="00244938" w:rsidRPr="005162DE" w:rsidRDefault="005F5BDC" w:rsidP="00244938">
            <w:pPr>
              <w:spacing w:before="40" w:after="40"/>
              <w:jc w:val="center"/>
              <w:rPr>
                <w:rFonts w:ascii="Arial" w:hAnsi="Arial" w:cs="Arial"/>
                <w:sz w:val="24"/>
                <w:szCs w:val="24"/>
              </w:rPr>
            </w:pPr>
            <w:r>
              <w:rPr>
                <w:rFonts w:ascii="Arial" w:hAnsi="Arial" w:cs="Arial"/>
                <w:sz w:val="24"/>
                <w:szCs w:val="24"/>
              </w:rPr>
              <w:t>None</w:t>
            </w:r>
          </w:p>
        </w:tc>
        <w:tc>
          <w:tcPr>
            <w:tcW w:w="1170" w:type="dxa"/>
          </w:tcPr>
          <w:p w14:paraId="04B3ABD1" w14:textId="2D1DF7FC" w:rsidR="00244938" w:rsidRPr="005162DE" w:rsidRDefault="005F5BDC"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71BF504A" w:rsidR="00244938" w:rsidRPr="005162DE" w:rsidRDefault="005F5BDC"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D445A49" w:rsidR="00244938" w:rsidRPr="005162DE" w:rsidRDefault="005F5BDC" w:rsidP="00244938">
            <w:pPr>
              <w:spacing w:before="40" w:after="40"/>
              <w:jc w:val="center"/>
              <w:rPr>
                <w:rFonts w:ascii="Arial" w:hAnsi="Arial" w:cs="Arial"/>
                <w:sz w:val="24"/>
                <w:szCs w:val="24"/>
              </w:rPr>
            </w:pPr>
            <w:r w:rsidRPr="005F5BDC">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A4B865E" w:rsidR="00086BEB" w:rsidRPr="005162DE" w:rsidRDefault="00D73884" w:rsidP="00D73884">
            <w:pPr>
              <w:spacing w:before="40" w:after="40"/>
              <w:ind w:left="187"/>
              <w:rPr>
                <w:rFonts w:ascii="Arial" w:hAnsi="Arial" w:cs="Arial"/>
                <w:sz w:val="24"/>
                <w:szCs w:val="24"/>
              </w:rPr>
            </w:pPr>
            <w:r>
              <w:rPr>
                <w:rFonts w:ascii="Arial" w:hAnsi="Arial" w:cs="Arial"/>
                <w:sz w:val="24"/>
                <w:szCs w:val="24"/>
              </w:rPr>
              <w:t>No secondary contaminants detected in the last 9 years</w:t>
            </w:r>
          </w:p>
        </w:tc>
        <w:tc>
          <w:tcPr>
            <w:tcW w:w="1440" w:type="dxa"/>
          </w:tcPr>
          <w:p w14:paraId="3AB56DE9" w14:textId="3E6EC7F3" w:rsidR="00086BEB" w:rsidRPr="005162DE" w:rsidRDefault="00086BEB" w:rsidP="004179E4">
            <w:pPr>
              <w:spacing w:before="40" w:after="40"/>
              <w:jc w:val="center"/>
              <w:rPr>
                <w:rFonts w:ascii="Arial" w:hAnsi="Arial" w:cs="Arial"/>
                <w:sz w:val="24"/>
                <w:szCs w:val="24"/>
              </w:rPr>
            </w:pPr>
          </w:p>
        </w:tc>
        <w:tc>
          <w:tcPr>
            <w:tcW w:w="1260" w:type="dxa"/>
          </w:tcPr>
          <w:p w14:paraId="5D465B29" w14:textId="3AF97C3C" w:rsidR="00086BEB" w:rsidRPr="005162DE" w:rsidRDefault="00086BEB" w:rsidP="004179E4">
            <w:pPr>
              <w:spacing w:before="40" w:after="40"/>
              <w:jc w:val="center"/>
              <w:rPr>
                <w:rFonts w:ascii="Arial" w:hAnsi="Arial" w:cs="Arial"/>
                <w:sz w:val="24"/>
                <w:szCs w:val="24"/>
              </w:rPr>
            </w:pPr>
          </w:p>
        </w:tc>
        <w:tc>
          <w:tcPr>
            <w:tcW w:w="1530" w:type="dxa"/>
          </w:tcPr>
          <w:p w14:paraId="6F2413BA" w14:textId="101FE42A" w:rsidR="00086BEB" w:rsidRPr="005162DE" w:rsidRDefault="00086BEB" w:rsidP="004179E4">
            <w:pPr>
              <w:spacing w:before="40" w:after="40"/>
              <w:jc w:val="center"/>
              <w:rPr>
                <w:rFonts w:ascii="Arial" w:hAnsi="Arial" w:cs="Arial"/>
                <w:sz w:val="24"/>
                <w:szCs w:val="24"/>
              </w:rPr>
            </w:pPr>
          </w:p>
        </w:tc>
        <w:tc>
          <w:tcPr>
            <w:tcW w:w="900" w:type="dxa"/>
          </w:tcPr>
          <w:p w14:paraId="5615AC9F" w14:textId="3280D4FC" w:rsidR="00086BEB" w:rsidRPr="005162DE" w:rsidRDefault="00086BEB" w:rsidP="004179E4">
            <w:pPr>
              <w:spacing w:before="40" w:after="40"/>
              <w:jc w:val="center"/>
              <w:rPr>
                <w:rFonts w:ascii="Arial" w:hAnsi="Arial" w:cs="Arial"/>
                <w:sz w:val="24"/>
                <w:szCs w:val="24"/>
              </w:rPr>
            </w:pPr>
          </w:p>
        </w:tc>
        <w:tc>
          <w:tcPr>
            <w:tcW w:w="1170" w:type="dxa"/>
          </w:tcPr>
          <w:p w14:paraId="188C38E4" w14:textId="13778418" w:rsidR="00086BEB" w:rsidRPr="005162DE" w:rsidRDefault="00086BEB" w:rsidP="004179E4">
            <w:pPr>
              <w:spacing w:before="40" w:after="40"/>
              <w:jc w:val="center"/>
              <w:rPr>
                <w:rFonts w:ascii="Arial" w:hAnsi="Arial" w:cs="Arial"/>
                <w:sz w:val="24"/>
                <w:szCs w:val="24"/>
              </w:rPr>
            </w:pPr>
          </w:p>
        </w:tc>
        <w:tc>
          <w:tcPr>
            <w:tcW w:w="2291" w:type="dxa"/>
          </w:tcPr>
          <w:p w14:paraId="566F303C" w14:textId="5B399F5B"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E0B5C4A" w:rsidR="00DA4F32" w:rsidRPr="005162DE" w:rsidRDefault="00D73884" w:rsidP="00D73884">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249D115E" w:rsidR="00DA4F32" w:rsidRPr="005162DE" w:rsidRDefault="00DA4F32" w:rsidP="00DA4F32">
            <w:pPr>
              <w:spacing w:before="40" w:after="40"/>
              <w:jc w:val="center"/>
              <w:rPr>
                <w:rFonts w:ascii="Arial" w:hAnsi="Arial" w:cs="Arial"/>
                <w:sz w:val="24"/>
                <w:szCs w:val="24"/>
              </w:rPr>
            </w:pPr>
          </w:p>
        </w:tc>
        <w:tc>
          <w:tcPr>
            <w:tcW w:w="1350" w:type="dxa"/>
          </w:tcPr>
          <w:p w14:paraId="63D0EACA" w14:textId="38B00C6E" w:rsidR="00DA4F32" w:rsidRPr="005162DE" w:rsidRDefault="00DA4F32" w:rsidP="00DA4F32">
            <w:pPr>
              <w:spacing w:before="40" w:after="40"/>
              <w:rPr>
                <w:rFonts w:ascii="Arial" w:hAnsi="Arial" w:cs="Arial"/>
                <w:sz w:val="24"/>
                <w:szCs w:val="24"/>
              </w:rPr>
            </w:pPr>
          </w:p>
        </w:tc>
        <w:tc>
          <w:tcPr>
            <w:tcW w:w="1530" w:type="dxa"/>
          </w:tcPr>
          <w:p w14:paraId="60CC3A19" w14:textId="54D9A429" w:rsidR="00DA4F32" w:rsidRPr="005162DE" w:rsidRDefault="00DA4F32" w:rsidP="00DA4F32">
            <w:pPr>
              <w:spacing w:before="40" w:after="40"/>
              <w:jc w:val="center"/>
              <w:rPr>
                <w:rFonts w:ascii="Arial" w:hAnsi="Arial" w:cs="Arial"/>
                <w:sz w:val="24"/>
                <w:szCs w:val="24"/>
              </w:rPr>
            </w:pPr>
          </w:p>
        </w:tc>
        <w:tc>
          <w:tcPr>
            <w:tcW w:w="1800" w:type="dxa"/>
          </w:tcPr>
          <w:p w14:paraId="15DDAE72" w14:textId="6FE937BA" w:rsidR="00DA4F32" w:rsidRPr="005162DE" w:rsidRDefault="00DA4F32" w:rsidP="00DA4F32">
            <w:pPr>
              <w:spacing w:before="40" w:after="40"/>
              <w:jc w:val="center"/>
              <w:rPr>
                <w:rFonts w:ascii="Arial" w:hAnsi="Arial" w:cs="Arial"/>
                <w:sz w:val="24"/>
                <w:szCs w:val="24"/>
              </w:rPr>
            </w:pPr>
          </w:p>
        </w:tc>
        <w:tc>
          <w:tcPr>
            <w:tcW w:w="2471" w:type="dxa"/>
          </w:tcPr>
          <w:p w14:paraId="747A0B53" w14:textId="1E5ED50E" w:rsidR="00DA4F32" w:rsidRPr="005162DE" w:rsidRDefault="00DA4F32" w:rsidP="00DA4F32">
            <w:pPr>
              <w:spacing w:before="40" w:after="40"/>
              <w:rPr>
                <w:rFonts w:ascii="Arial" w:hAnsi="Arial" w:cs="Arial"/>
                <w:sz w:val="24"/>
                <w:szCs w:val="24"/>
              </w:rPr>
            </w:pPr>
          </w:p>
        </w:tc>
      </w:tr>
    </w:tbl>
    <w:p w14:paraId="4F1B79CD" w14:textId="3EE317A0" w:rsidR="00D73884" w:rsidDel="00A0506B" w:rsidRDefault="00D73884" w:rsidP="00BF628D">
      <w:pPr>
        <w:pStyle w:val="Heading3"/>
        <w:rPr>
          <w:del w:id="8" w:author="Danby, Trish" w:date="2025-06-09T09:43:00Z" w16du:dateUtc="2025-06-09T16:43:00Z"/>
          <w:color w:val="auto"/>
        </w:rPr>
      </w:pPr>
      <w:bookmarkStart w:id="9" w:name="_Toc58336719"/>
    </w:p>
    <w:p w14:paraId="4ED6FC3F" w14:textId="6044EBEB" w:rsidR="0020216E" w:rsidRPr="005162DE" w:rsidRDefault="0020216E" w:rsidP="00BF628D">
      <w:pPr>
        <w:pStyle w:val="Heading3"/>
        <w:rPr>
          <w:color w:val="auto"/>
        </w:rPr>
      </w:pPr>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B0FC32B" w:rsidR="001F503E" w:rsidRPr="005162DE" w:rsidRDefault="00D73884" w:rsidP="001F503E">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14D9A9B3" w14:textId="2259993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5B3A6C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446183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550E18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6C997E4" w:rsidR="001F503E" w:rsidRPr="005162DE" w:rsidRDefault="00D738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276FE07" w:rsidR="00E80EE7" w:rsidRPr="005162DE" w:rsidRDefault="00D738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C907B60" w:rsidR="001F503E" w:rsidRPr="005162DE" w:rsidRDefault="00D738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7F2552E" w:rsidR="001F7181" w:rsidRPr="005162DE" w:rsidRDefault="00D738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A12B432" w:rsidR="001F503E" w:rsidRPr="005162DE" w:rsidRDefault="00D7388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1103963" w:rsidR="001F7181" w:rsidRPr="005162DE" w:rsidRDefault="00D73884"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DE5CE4E" w:rsidR="0087640F" w:rsidRPr="005162DE" w:rsidRDefault="00D73884"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397D9F4D"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7B4FCEC"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2D9EEC9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9D4BA40" w:rsidR="0087640F" w:rsidRPr="005162DE" w:rsidRDefault="0087640F" w:rsidP="00B47ED5">
            <w:pPr>
              <w:keepNext/>
              <w:spacing w:before="40" w:after="40"/>
              <w:rPr>
                <w:rFonts w:ascii="Arial" w:hAnsi="Arial" w:cs="Arial"/>
                <w:sz w:val="24"/>
                <w:szCs w:val="24"/>
              </w:rPr>
            </w:pPr>
          </w:p>
        </w:tc>
      </w:tr>
    </w:tbl>
    <w:p w14:paraId="0205FBD8" w14:textId="1E1D873C" w:rsidR="002A4E09" w:rsidRPr="005162DE" w:rsidDel="002250BF" w:rsidRDefault="0087537E" w:rsidP="001B4F20">
      <w:pPr>
        <w:pStyle w:val="Heading3"/>
        <w:keepNext/>
        <w:rPr>
          <w:del w:id="13" w:author="Morford, Hanna" w:date="2025-06-09T11:49:00Z" w16du:dateUtc="2025-06-09T18:49:00Z"/>
          <w:color w:val="auto"/>
        </w:rPr>
      </w:pPr>
      <w:bookmarkStart w:id="14" w:name="_Toc58336723"/>
      <w:del w:id="15" w:author="Morford, Hanna" w:date="2025-06-09T11:49:00Z" w16du:dateUtc="2025-06-09T18:49:00Z">
        <w:r w:rsidRPr="005162DE" w:rsidDel="002250BF">
          <w:rPr>
            <w:color w:val="auto"/>
          </w:rPr>
          <w:delText>F</w:delText>
        </w:r>
        <w:r w:rsidR="002A4E09" w:rsidRPr="005162DE" w:rsidDel="002250BF">
          <w:rPr>
            <w:color w:val="auto"/>
          </w:rPr>
          <w:delText>or Systems Providing Surface Water as a Source of Drinking Water</w:delText>
        </w:r>
        <w:bookmarkEnd w:id="14"/>
      </w:del>
    </w:p>
    <w:p w14:paraId="2C586EA6" w14:textId="4B60A348"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5EFD" w14:textId="77777777" w:rsidR="00EB39B3" w:rsidRDefault="00EB39B3">
      <w:r>
        <w:separator/>
      </w:r>
    </w:p>
    <w:p w14:paraId="52690120" w14:textId="77777777" w:rsidR="00EB39B3" w:rsidRDefault="00EB39B3"/>
  </w:endnote>
  <w:endnote w:type="continuationSeparator" w:id="0">
    <w:p w14:paraId="0ADAC263" w14:textId="77777777" w:rsidR="00EB39B3" w:rsidRDefault="00EB39B3">
      <w:r>
        <w:continuationSeparator/>
      </w:r>
    </w:p>
    <w:p w14:paraId="055FF582" w14:textId="77777777" w:rsidR="00EB39B3" w:rsidRDefault="00EB39B3"/>
  </w:endnote>
  <w:endnote w:type="continuationNotice" w:id="1">
    <w:p w14:paraId="17E7BDF0" w14:textId="77777777" w:rsidR="00EB39B3" w:rsidRDefault="00EB3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FFC6E33" w:rsidR="00244938" w:rsidRPr="002E5912" w:rsidRDefault="003E13B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2024 </w:t>
    </w:r>
    <w:r w:rsidR="00244938" w:rsidRPr="00E870EB">
      <w:rPr>
        <w:rFonts w:ascii="Arial" w:hAnsi="Arial" w:cs="Arial"/>
        <w:sz w:val="24"/>
        <w:szCs w:val="24"/>
      </w:rPr>
      <w:t>CCR</w:t>
    </w:r>
    <w:r w:rsidR="00B23471">
      <w:rPr>
        <w:rFonts w:ascii="Arial" w:hAnsi="Arial" w:cs="Arial"/>
        <w:sz w:val="24"/>
        <w:szCs w:val="24"/>
      </w:rPr>
      <w:t xml:space="preserve"> Beaulieu</w:t>
    </w:r>
    <w:r w:rsidR="00244938" w:rsidRPr="00E870EB">
      <w:rPr>
        <w:rFonts w:ascii="Arial" w:hAnsi="Arial" w:cs="Arial"/>
        <w:sz w:val="24"/>
        <w:szCs w:val="24"/>
      </w:rPr>
      <w:tab/>
    </w:r>
    <w:r>
      <w:rPr>
        <w:rFonts w:ascii="Arial" w:hAnsi="Arial" w:cs="Arial"/>
        <w:sz w:val="24"/>
        <w:szCs w:val="24"/>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72DF" w14:textId="77777777" w:rsidR="00EB39B3" w:rsidRDefault="00EB39B3">
      <w:r>
        <w:separator/>
      </w:r>
    </w:p>
    <w:p w14:paraId="1E94CA6D" w14:textId="77777777" w:rsidR="00EB39B3" w:rsidRDefault="00EB39B3"/>
  </w:footnote>
  <w:footnote w:type="continuationSeparator" w:id="0">
    <w:p w14:paraId="5986FFCD" w14:textId="77777777" w:rsidR="00EB39B3" w:rsidRDefault="00EB39B3">
      <w:r>
        <w:continuationSeparator/>
      </w:r>
    </w:p>
    <w:p w14:paraId="2B10407A" w14:textId="77777777" w:rsidR="00EB39B3" w:rsidRDefault="00EB39B3"/>
  </w:footnote>
  <w:footnote w:type="continuationNotice" w:id="1">
    <w:p w14:paraId="22961A66" w14:textId="77777777" w:rsidR="00EB39B3" w:rsidRDefault="00EB39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by, Trish">
    <w15:presenceInfo w15:providerId="AD" w15:userId="S::patricia.danby@tweglobal.com::ebd9b903-1747-4f41-8b43-9e62227dda31"/>
  </w15:person>
  <w15:person w15:author="Morford, Hanna">
    <w15:presenceInfo w15:providerId="AD" w15:userId="S::Hanna.Morford@tweglobal.com::4ad68d56-f07b-4dca-8c04-523ae7e8c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D45"/>
    <w:rsid w:val="00013917"/>
    <w:rsid w:val="00015E3A"/>
    <w:rsid w:val="00015EBE"/>
    <w:rsid w:val="00016106"/>
    <w:rsid w:val="00017F8F"/>
    <w:rsid w:val="00020032"/>
    <w:rsid w:val="00020F0D"/>
    <w:rsid w:val="00022705"/>
    <w:rsid w:val="00024D43"/>
    <w:rsid w:val="000360D3"/>
    <w:rsid w:val="000370BE"/>
    <w:rsid w:val="0004355B"/>
    <w:rsid w:val="00044344"/>
    <w:rsid w:val="000450D8"/>
    <w:rsid w:val="00046DBF"/>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B90"/>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A23"/>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897"/>
    <w:rsid w:val="00212811"/>
    <w:rsid w:val="00214D2C"/>
    <w:rsid w:val="002166FF"/>
    <w:rsid w:val="002167A7"/>
    <w:rsid w:val="00220240"/>
    <w:rsid w:val="002250BF"/>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6D9"/>
    <w:rsid w:val="002D117B"/>
    <w:rsid w:val="002D15BC"/>
    <w:rsid w:val="002D1E95"/>
    <w:rsid w:val="002D2F55"/>
    <w:rsid w:val="002D3FB5"/>
    <w:rsid w:val="002D429D"/>
    <w:rsid w:val="002D728F"/>
    <w:rsid w:val="002E14D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243"/>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3B2"/>
    <w:rsid w:val="003E27AB"/>
    <w:rsid w:val="003E7032"/>
    <w:rsid w:val="003F23AC"/>
    <w:rsid w:val="003F36E5"/>
    <w:rsid w:val="003F3A38"/>
    <w:rsid w:val="003F3F4C"/>
    <w:rsid w:val="003F5E00"/>
    <w:rsid w:val="00401832"/>
    <w:rsid w:val="004053E9"/>
    <w:rsid w:val="00405967"/>
    <w:rsid w:val="00407F7F"/>
    <w:rsid w:val="00412B2F"/>
    <w:rsid w:val="00415B66"/>
    <w:rsid w:val="00416A8E"/>
    <w:rsid w:val="0041709B"/>
    <w:rsid w:val="0041735B"/>
    <w:rsid w:val="004179E4"/>
    <w:rsid w:val="00420E84"/>
    <w:rsid w:val="004230E3"/>
    <w:rsid w:val="0042631E"/>
    <w:rsid w:val="004263A6"/>
    <w:rsid w:val="00427046"/>
    <w:rsid w:val="00427F0E"/>
    <w:rsid w:val="00435A3F"/>
    <w:rsid w:val="00441930"/>
    <w:rsid w:val="00442D66"/>
    <w:rsid w:val="004445E4"/>
    <w:rsid w:val="00446969"/>
    <w:rsid w:val="00450A4E"/>
    <w:rsid w:val="0045315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0B0"/>
    <w:rsid w:val="004D4C01"/>
    <w:rsid w:val="004D509C"/>
    <w:rsid w:val="004E6ADF"/>
    <w:rsid w:val="004F23D7"/>
    <w:rsid w:val="004F2F03"/>
    <w:rsid w:val="004F3C5B"/>
    <w:rsid w:val="004F5902"/>
    <w:rsid w:val="004F67E6"/>
    <w:rsid w:val="00501116"/>
    <w:rsid w:val="00501B52"/>
    <w:rsid w:val="00502DC4"/>
    <w:rsid w:val="005065B7"/>
    <w:rsid w:val="0050755D"/>
    <w:rsid w:val="005101E1"/>
    <w:rsid w:val="00512D8C"/>
    <w:rsid w:val="00514FDA"/>
    <w:rsid w:val="005162DE"/>
    <w:rsid w:val="00517C9F"/>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AC0"/>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1D55"/>
    <w:rsid w:val="005F5BDC"/>
    <w:rsid w:val="005F600B"/>
    <w:rsid w:val="005F6B41"/>
    <w:rsid w:val="005F7F5B"/>
    <w:rsid w:val="0060219E"/>
    <w:rsid w:val="0060561B"/>
    <w:rsid w:val="00606A2B"/>
    <w:rsid w:val="00615750"/>
    <w:rsid w:val="00620F72"/>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737"/>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D1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2FC0"/>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03F"/>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894"/>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06B"/>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8FD"/>
    <w:rsid w:val="00B01942"/>
    <w:rsid w:val="00B0620C"/>
    <w:rsid w:val="00B1666D"/>
    <w:rsid w:val="00B23471"/>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1FDE"/>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215"/>
    <w:rsid w:val="00C123E3"/>
    <w:rsid w:val="00C20B5D"/>
    <w:rsid w:val="00C228BA"/>
    <w:rsid w:val="00C24336"/>
    <w:rsid w:val="00C24948"/>
    <w:rsid w:val="00C31F01"/>
    <w:rsid w:val="00C338CA"/>
    <w:rsid w:val="00C3526A"/>
    <w:rsid w:val="00C41E25"/>
    <w:rsid w:val="00C43468"/>
    <w:rsid w:val="00C45B4E"/>
    <w:rsid w:val="00C463DC"/>
    <w:rsid w:val="00C51D70"/>
    <w:rsid w:val="00C55FC5"/>
    <w:rsid w:val="00C57D47"/>
    <w:rsid w:val="00C62428"/>
    <w:rsid w:val="00C6314A"/>
    <w:rsid w:val="00C649AA"/>
    <w:rsid w:val="00C66D15"/>
    <w:rsid w:val="00C70791"/>
    <w:rsid w:val="00C72373"/>
    <w:rsid w:val="00C77170"/>
    <w:rsid w:val="00C8032D"/>
    <w:rsid w:val="00C910D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3884"/>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851"/>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9B3"/>
    <w:rsid w:val="00EB3BEC"/>
    <w:rsid w:val="00EB6CF4"/>
    <w:rsid w:val="00EB73F5"/>
    <w:rsid w:val="00ED2935"/>
    <w:rsid w:val="00ED6A23"/>
    <w:rsid w:val="00ED7919"/>
    <w:rsid w:val="00EE7E33"/>
    <w:rsid w:val="00EF0F4D"/>
    <w:rsid w:val="00EF4772"/>
    <w:rsid w:val="00EF7091"/>
    <w:rsid w:val="00EF7F82"/>
    <w:rsid w:val="00F01B42"/>
    <w:rsid w:val="00F07AC1"/>
    <w:rsid w:val="00F111C2"/>
    <w:rsid w:val="00F1148C"/>
    <w:rsid w:val="00F1660E"/>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B7DA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FB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87332159">
      <w:bodyDiv w:val="1"/>
      <w:marLeft w:val="0"/>
      <w:marRight w:val="0"/>
      <w:marTop w:val="0"/>
      <w:marBottom w:val="0"/>
      <w:divBdr>
        <w:top w:val="none" w:sz="0" w:space="0" w:color="auto"/>
        <w:left w:val="none" w:sz="0" w:space="0" w:color="auto"/>
        <w:bottom w:val="none" w:sz="0" w:space="0" w:color="auto"/>
        <w:right w:val="none" w:sz="0" w:space="0" w:color="auto"/>
      </w:divBdr>
    </w:div>
    <w:div w:id="24244686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38020948">
      <w:bodyDiv w:val="1"/>
      <w:marLeft w:val="0"/>
      <w:marRight w:val="0"/>
      <w:marTop w:val="0"/>
      <w:marBottom w:val="0"/>
      <w:divBdr>
        <w:top w:val="none" w:sz="0" w:space="0" w:color="auto"/>
        <w:left w:val="none" w:sz="0" w:space="0" w:color="auto"/>
        <w:bottom w:val="none" w:sz="0" w:space="0" w:color="auto"/>
        <w:right w:val="none" w:sz="0" w:space="0" w:color="auto"/>
      </w:divBdr>
      <w:divsChild>
        <w:div w:id="2121993546">
          <w:marLeft w:val="0"/>
          <w:marRight w:val="0"/>
          <w:marTop w:val="0"/>
          <w:marBottom w:val="0"/>
          <w:divBdr>
            <w:top w:val="none" w:sz="0" w:space="0" w:color="auto"/>
            <w:left w:val="none" w:sz="0" w:space="0" w:color="auto"/>
            <w:bottom w:val="none" w:sz="0" w:space="0" w:color="auto"/>
            <w:right w:val="none" w:sz="0" w:space="0" w:color="auto"/>
          </w:divBdr>
        </w:div>
      </w:divsChild>
    </w:div>
    <w:div w:id="1450779221">
      <w:bodyDiv w:val="1"/>
      <w:marLeft w:val="0"/>
      <w:marRight w:val="0"/>
      <w:marTop w:val="0"/>
      <w:marBottom w:val="0"/>
      <w:divBdr>
        <w:top w:val="none" w:sz="0" w:space="0" w:color="auto"/>
        <w:left w:val="none" w:sz="0" w:space="0" w:color="auto"/>
        <w:bottom w:val="none" w:sz="0" w:space="0" w:color="auto"/>
        <w:right w:val="none" w:sz="0" w:space="0" w:color="auto"/>
      </w:divBdr>
    </w:div>
    <w:div w:id="169962136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dwis.waterboards.ca.gov/PDW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Morford, Hanna</cp:lastModifiedBy>
  <cp:revision>2</cp:revision>
  <cp:lastPrinted>2022-01-19T18:53:00Z</cp:lastPrinted>
  <dcterms:created xsi:type="dcterms:W3CDTF">2025-06-09T18:49:00Z</dcterms:created>
  <dcterms:modified xsi:type="dcterms:W3CDTF">2025-06-09T18:49:00Z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