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CCF25D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C155B">
        <w:rPr>
          <w:rFonts w:ascii="Arial" w:hAnsi="Arial" w:cs="Arial"/>
          <w:sz w:val="24"/>
          <w:szCs w:val="24"/>
        </w:rPr>
        <w:t>Stags’ Leap Winery</w:t>
      </w:r>
    </w:p>
    <w:p w14:paraId="65A99AB1" w14:textId="449F223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C155B">
        <w:rPr>
          <w:rFonts w:ascii="Arial" w:hAnsi="Arial" w:cs="Arial"/>
          <w:sz w:val="24"/>
          <w:szCs w:val="24"/>
        </w:rPr>
        <w:t>06/06/2025</w:t>
      </w:r>
    </w:p>
    <w:p w14:paraId="21C05768" w14:textId="5BAC6DF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4035D">
        <w:rPr>
          <w:rFonts w:ascii="Arial" w:hAnsi="Arial" w:cs="Arial"/>
          <w:sz w:val="24"/>
          <w:szCs w:val="24"/>
        </w:rPr>
        <w:t>Groundwater Wells</w:t>
      </w:r>
    </w:p>
    <w:p w14:paraId="6AE5ED8C" w14:textId="6AD7558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93103D" w:rsidRPr="0093103D">
        <w:rPr>
          <w:rFonts w:ascii="Arial" w:hAnsi="Arial" w:cs="Arial"/>
          <w:sz w:val="24"/>
          <w:szCs w:val="24"/>
        </w:rPr>
        <w:t>Well 1 &amp; Well 5, 6150 SILVERADO TRAIL, NAPA CA 94558</w:t>
      </w:r>
    </w:p>
    <w:p w14:paraId="11D6F99D" w14:textId="7F2304D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3103D" w:rsidRPr="0093103D">
        <w:rPr>
          <w:rFonts w:ascii="Arial" w:hAnsi="Arial" w:cs="Arial"/>
          <w:sz w:val="24"/>
          <w:szCs w:val="24"/>
        </w:rPr>
        <w:t>See California Waterboards Division of Drinking Water Source Chemical Monitoring data @ https://sdwis.waterboards.ca.gov/PDWW/</w:t>
      </w:r>
    </w:p>
    <w:p w14:paraId="55CC3D7E" w14:textId="71122BB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3103D">
        <w:rPr>
          <w:rFonts w:ascii="Arial" w:hAnsi="Arial" w:cs="Arial"/>
          <w:sz w:val="24"/>
          <w:szCs w:val="24"/>
        </w:rPr>
        <w:t>N/A</w:t>
      </w:r>
    </w:p>
    <w:p w14:paraId="175FE9EF" w14:textId="2A51E1D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3103D" w:rsidRPr="0093103D">
        <w:rPr>
          <w:rFonts w:ascii="Arial" w:hAnsi="Arial" w:cs="Arial"/>
          <w:sz w:val="24"/>
          <w:szCs w:val="24"/>
        </w:rPr>
        <w:t xml:space="preserve">Mike McDaniel </w:t>
      </w:r>
      <w:r w:rsidR="0093103D">
        <w:rPr>
          <w:rFonts w:ascii="Arial" w:hAnsi="Arial" w:cs="Arial"/>
          <w:sz w:val="24"/>
          <w:szCs w:val="24"/>
        </w:rPr>
        <w:t>(</w:t>
      </w:r>
      <w:r w:rsidR="0093103D" w:rsidRPr="0093103D">
        <w:rPr>
          <w:rFonts w:ascii="Arial" w:hAnsi="Arial" w:cs="Arial"/>
          <w:sz w:val="24"/>
          <w:szCs w:val="24"/>
        </w:rPr>
        <w:t>707</w:t>
      </w:r>
      <w:r w:rsidR="0093103D">
        <w:rPr>
          <w:rFonts w:ascii="Arial" w:hAnsi="Arial" w:cs="Arial"/>
          <w:sz w:val="24"/>
          <w:szCs w:val="24"/>
        </w:rPr>
        <w:t>)</w:t>
      </w:r>
      <w:r w:rsidR="0093103D" w:rsidRPr="0093103D">
        <w:rPr>
          <w:rFonts w:ascii="Arial" w:hAnsi="Arial" w:cs="Arial"/>
          <w:sz w:val="24"/>
          <w:szCs w:val="24"/>
        </w:rPr>
        <w:t>-944-1303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3316AFBC" w14:textId="77777777" w:rsidR="0084035D" w:rsidRPr="0084035D" w:rsidRDefault="0084035D" w:rsidP="0084035D">
      <w:pPr>
        <w:spacing w:after="180"/>
        <w:rPr>
          <w:rFonts w:ascii="Arial" w:hAnsi="Arial" w:cs="Arial"/>
          <w:sz w:val="24"/>
          <w:szCs w:val="24"/>
          <w:lang w:val="es-MX"/>
        </w:rPr>
      </w:pPr>
      <w:r w:rsidRPr="0084035D">
        <w:rPr>
          <w:rFonts w:ascii="Arial" w:hAnsi="Arial" w:cs="Arial"/>
          <w:sz w:val="24"/>
          <w:szCs w:val="24"/>
        </w:rPr>
        <w:t>Language in Spanish</w:t>
      </w:r>
      <w:r w:rsidRPr="0084035D">
        <w:rPr>
          <w:rFonts w:ascii="Arial" w:hAnsi="Arial" w:cs="Arial"/>
          <w:sz w:val="24"/>
          <w:szCs w:val="24"/>
          <w:lang w:val="es-MX"/>
        </w:rPr>
        <w:t xml:space="preserve">:  Este informe contiene información muy importante sobre su agua para beber.  Favor de comunicarse </w:t>
      </w:r>
      <w:r w:rsidRPr="0084035D">
        <w:rPr>
          <w:rFonts w:ascii="Arial" w:hAnsi="Arial" w:cs="Arial"/>
          <w:sz w:val="24"/>
          <w:szCs w:val="24"/>
        </w:rPr>
        <w:t>Stags Leap Winery a 707-944-</w:t>
      </w:r>
      <w:proofErr w:type="gramStart"/>
      <w:r w:rsidRPr="0084035D">
        <w:rPr>
          <w:rFonts w:ascii="Arial" w:hAnsi="Arial" w:cs="Arial"/>
          <w:sz w:val="24"/>
          <w:szCs w:val="24"/>
        </w:rPr>
        <w:t xml:space="preserve">1303 </w:t>
      </w:r>
      <w:r w:rsidRPr="0084035D">
        <w:rPr>
          <w:rFonts w:ascii="Arial" w:hAnsi="Arial" w:cs="Arial"/>
          <w:sz w:val="24"/>
          <w:szCs w:val="24"/>
          <w:lang w:val="es-MX"/>
        </w:rPr>
        <w:t xml:space="preserve"> para</w:t>
      </w:r>
      <w:proofErr w:type="gramEnd"/>
      <w:r w:rsidRPr="0084035D">
        <w:rPr>
          <w:rFonts w:ascii="Arial" w:hAnsi="Arial" w:cs="Arial"/>
          <w:sz w:val="24"/>
          <w:szCs w:val="24"/>
          <w:lang w:val="es-MX"/>
        </w:rPr>
        <w:t xml:space="preserve"> asistirlo en español.</w:t>
      </w:r>
    </w:p>
    <w:p w14:paraId="08609624" w14:textId="77777777" w:rsidR="0084035D" w:rsidRPr="0084035D" w:rsidRDefault="0084035D" w:rsidP="0084035D">
      <w:pPr>
        <w:spacing w:after="180"/>
        <w:rPr>
          <w:rFonts w:ascii="Arial" w:hAnsi="Arial" w:cs="Arial"/>
          <w:sz w:val="24"/>
          <w:szCs w:val="24"/>
        </w:rPr>
      </w:pPr>
      <w:r w:rsidRPr="0084035D">
        <w:rPr>
          <w:rFonts w:ascii="Arial" w:hAnsi="Arial" w:cs="Arial"/>
          <w:sz w:val="24"/>
          <w:szCs w:val="24"/>
        </w:rPr>
        <w:t>Language in Mandarin</w:t>
      </w:r>
      <w:r w:rsidRPr="0084035D">
        <w:rPr>
          <w:rFonts w:ascii="Arial" w:hAnsi="Arial" w:cs="Arial"/>
          <w:sz w:val="24"/>
          <w:szCs w:val="24"/>
          <w:lang w:val="es-MX"/>
        </w:rPr>
        <w:t xml:space="preserve">:  </w:t>
      </w:r>
      <w:r w:rsidRPr="0084035D">
        <w:rPr>
          <w:rFonts w:ascii="Microsoft JhengHei" w:eastAsia="Microsoft JhengHei" w:hAnsi="Microsoft JhengHei" w:cs="Microsoft JhengHei" w:hint="eastAsia"/>
          <w:sz w:val="24"/>
          <w:szCs w:val="24"/>
        </w:rPr>
        <w:t>这份报告含有关于您的饮用水的重要讯息。请用以下地址和电话联系</w:t>
      </w:r>
      <w:r w:rsidRPr="0084035D">
        <w:rPr>
          <w:rFonts w:ascii="Arial" w:hAnsi="Arial" w:cs="Arial" w:hint="eastAsia"/>
          <w:sz w:val="24"/>
          <w:szCs w:val="24"/>
        </w:rPr>
        <w:t xml:space="preserve"> </w:t>
      </w:r>
      <w:r w:rsidRPr="0084035D">
        <w:rPr>
          <w:rFonts w:ascii="Arial" w:hAnsi="Arial" w:cs="Arial"/>
          <w:sz w:val="24"/>
          <w:szCs w:val="24"/>
        </w:rPr>
        <w:t xml:space="preserve">Stags Leap Winery </w:t>
      </w:r>
      <w:r w:rsidRPr="0084035D">
        <w:rPr>
          <w:rFonts w:ascii="MS Gothic" w:eastAsia="MS Gothic" w:hAnsi="MS Gothic" w:cs="MS Gothic" w:hint="eastAsia"/>
          <w:sz w:val="24"/>
          <w:szCs w:val="24"/>
        </w:rPr>
        <w:t>以</w:t>
      </w:r>
      <w:r w:rsidRPr="0084035D">
        <w:rPr>
          <w:rFonts w:ascii="Microsoft JhengHei" w:eastAsia="Microsoft JhengHei" w:hAnsi="Microsoft JhengHei" w:cs="Microsoft JhengHei" w:hint="eastAsia"/>
          <w:sz w:val="24"/>
          <w:szCs w:val="24"/>
        </w:rPr>
        <w:t>获得中文的帮助</w:t>
      </w:r>
      <w:r w:rsidRPr="0084035D">
        <w:rPr>
          <w:rFonts w:ascii="Arial" w:hAnsi="Arial" w:cs="Arial" w:hint="eastAsia"/>
          <w:sz w:val="24"/>
          <w:szCs w:val="24"/>
        </w:rPr>
        <w:t>:</w:t>
      </w:r>
      <w:r w:rsidRPr="0084035D">
        <w:rPr>
          <w:rFonts w:ascii="Arial" w:hAnsi="Arial" w:cs="Arial"/>
          <w:sz w:val="24"/>
          <w:szCs w:val="24"/>
        </w:rPr>
        <w:t xml:space="preserve"> 707-944-1303.</w:t>
      </w:r>
    </w:p>
    <w:p w14:paraId="7C6CAA8E" w14:textId="77777777" w:rsidR="0084035D" w:rsidRPr="0084035D" w:rsidRDefault="0084035D" w:rsidP="0084035D">
      <w:pPr>
        <w:spacing w:after="180"/>
        <w:rPr>
          <w:rFonts w:ascii="Arial" w:hAnsi="Arial" w:cs="Arial"/>
          <w:sz w:val="24"/>
          <w:szCs w:val="24"/>
        </w:rPr>
      </w:pPr>
      <w:r w:rsidRPr="0084035D">
        <w:rPr>
          <w:rFonts w:ascii="Arial" w:hAnsi="Arial" w:cs="Arial"/>
          <w:sz w:val="24"/>
          <w:szCs w:val="24"/>
        </w:rPr>
        <w:t>Language in Tagalog: Ang pag-uulat na ito ay naglalaman ng mahalagang impormasyon tungkol sa inyong inuming tubig.  Mangyaring makipag-ugnayan sa Stags Leap Winery o tumawag sa 707-944-1303 para matulungan sa wikang Tagalog.</w:t>
      </w:r>
    </w:p>
    <w:p w14:paraId="6FD814BA" w14:textId="77777777" w:rsidR="0084035D" w:rsidRPr="0084035D" w:rsidRDefault="0084035D" w:rsidP="0084035D">
      <w:pPr>
        <w:spacing w:after="180"/>
        <w:rPr>
          <w:rFonts w:ascii="Arial" w:hAnsi="Arial" w:cs="Arial"/>
          <w:sz w:val="24"/>
          <w:szCs w:val="24"/>
        </w:rPr>
      </w:pPr>
      <w:r w:rsidRPr="0084035D">
        <w:rPr>
          <w:rFonts w:ascii="Arial" w:hAnsi="Arial" w:cs="Arial"/>
          <w:sz w:val="24"/>
          <w:szCs w:val="24"/>
        </w:rPr>
        <w:t>Language in Vietnamese:  Báo cáo này chứa thông tin quan trọng về nước uống của bạn.  Xin vui lòng liên hệ Stags Leap Winery tại 707-944-1303 để được hỗ trợ giúp bằng tiếng Việt.</w:t>
      </w:r>
    </w:p>
    <w:p w14:paraId="4FA0093F" w14:textId="77777777" w:rsidR="0084035D" w:rsidRPr="0084035D" w:rsidRDefault="0084035D" w:rsidP="0084035D">
      <w:pPr>
        <w:spacing w:after="180"/>
        <w:rPr>
          <w:rFonts w:ascii="Arial" w:hAnsi="Arial" w:cs="Arial"/>
          <w:sz w:val="24"/>
          <w:szCs w:val="24"/>
        </w:rPr>
      </w:pPr>
      <w:r w:rsidRPr="0084035D">
        <w:rPr>
          <w:rFonts w:ascii="Arial" w:hAnsi="Arial" w:cs="Arial"/>
          <w:sz w:val="24"/>
          <w:szCs w:val="24"/>
        </w:rPr>
        <w:t>Language in Hmong:  Tsab ntawv no muaj cov ntsiab lus tseem ceeb txog koj cov dej haus.  Thov hu rau Stags Leap Winery ntawm 707-944-1303 rau kev pab hauv lus Askiv.</w:t>
      </w:r>
    </w:p>
    <w:p w14:paraId="4EB8388C" w14:textId="77777777" w:rsidR="0084035D" w:rsidRPr="005162DE" w:rsidRDefault="0084035D"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F00455" w:rsidR="008572DA" w:rsidRPr="005162DE" w:rsidRDefault="00533AA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56CBEA7" w:rsidR="00095AAC" w:rsidRPr="005162DE" w:rsidRDefault="00533AA6"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30E5D9F" w:rsidR="00D73637" w:rsidRPr="005162DE" w:rsidRDefault="00533AA6" w:rsidP="00960466">
            <w:pPr>
              <w:spacing w:before="40" w:after="40"/>
              <w:jc w:val="center"/>
              <w:rPr>
                <w:rFonts w:ascii="Arial" w:hAnsi="Arial" w:cs="Arial"/>
                <w:sz w:val="24"/>
                <w:szCs w:val="24"/>
              </w:rPr>
            </w:pPr>
            <w:r w:rsidRPr="00533AA6">
              <w:rPr>
                <w:rFonts w:ascii="Arial" w:hAnsi="Arial" w:cs="Arial"/>
                <w:sz w:val="24"/>
                <w:szCs w:val="24"/>
              </w:rPr>
              <w:t>09</w:t>
            </w:r>
            <w:r>
              <w:rPr>
                <w:rFonts w:ascii="Arial" w:hAnsi="Arial" w:cs="Arial"/>
                <w:sz w:val="24"/>
                <w:szCs w:val="24"/>
              </w:rPr>
              <w:t>/</w:t>
            </w:r>
            <w:r w:rsidRPr="00533AA6">
              <w:rPr>
                <w:rFonts w:ascii="Arial" w:hAnsi="Arial" w:cs="Arial"/>
                <w:sz w:val="24"/>
                <w:szCs w:val="24"/>
              </w:rPr>
              <w:t>13</w:t>
            </w:r>
            <w:r>
              <w:rPr>
                <w:rFonts w:ascii="Arial" w:hAnsi="Arial" w:cs="Arial"/>
                <w:sz w:val="24"/>
                <w:szCs w:val="24"/>
              </w:rPr>
              <w:t>/</w:t>
            </w:r>
            <w:r w:rsidRPr="00533AA6">
              <w:rPr>
                <w:rFonts w:ascii="Arial" w:hAnsi="Arial" w:cs="Arial"/>
                <w:sz w:val="24"/>
                <w:szCs w:val="24"/>
              </w:rPr>
              <w:t>2024</w:t>
            </w:r>
          </w:p>
        </w:tc>
        <w:tc>
          <w:tcPr>
            <w:tcW w:w="1021" w:type="dxa"/>
            <w:tcMar>
              <w:left w:w="86" w:type="dxa"/>
              <w:right w:w="86" w:type="dxa"/>
            </w:tcMar>
          </w:tcPr>
          <w:p w14:paraId="102D5A02" w14:textId="1AA18E68" w:rsidR="00D73637" w:rsidRPr="005162DE" w:rsidRDefault="00533AA6"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2C7FCA6" w:rsidR="00D73637" w:rsidRPr="005162DE" w:rsidRDefault="00533AA6"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D343B6E" w:rsidR="00D73637" w:rsidRPr="005162DE" w:rsidRDefault="00533AA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8098D4E" w:rsidR="00D73637" w:rsidRPr="005162DE" w:rsidRDefault="00533AA6" w:rsidP="00FC33C4">
            <w:pPr>
              <w:spacing w:before="40" w:after="40"/>
              <w:jc w:val="center"/>
              <w:rPr>
                <w:rFonts w:ascii="Arial" w:hAnsi="Arial" w:cs="Arial"/>
                <w:sz w:val="24"/>
                <w:szCs w:val="24"/>
              </w:rPr>
            </w:pPr>
            <w:r w:rsidRPr="00533AA6">
              <w:rPr>
                <w:rFonts w:ascii="Arial" w:hAnsi="Arial" w:cs="Arial"/>
                <w:sz w:val="24"/>
                <w:szCs w:val="24"/>
              </w:rPr>
              <w:t>09</w:t>
            </w:r>
            <w:r>
              <w:rPr>
                <w:rFonts w:ascii="Arial" w:hAnsi="Arial" w:cs="Arial"/>
                <w:sz w:val="24"/>
                <w:szCs w:val="24"/>
              </w:rPr>
              <w:t>/</w:t>
            </w:r>
            <w:r w:rsidRPr="00533AA6">
              <w:rPr>
                <w:rFonts w:ascii="Arial" w:hAnsi="Arial" w:cs="Arial"/>
                <w:sz w:val="24"/>
                <w:szCs w:val="24"/>
              </w:rPr>
              <w:t>13</w:t>
            </w:r>
            <w:r>
              <w:rPr>
                <w:rFonts w:ascii="Arial" w:hAnsi="Arial" w:cs="Arial"/>
                <w:sz w:val="24"/>
                <w:szCs w:val="24"/>
              </w:rPr>
              <w:t>/</w:t>
            </w:r>
            <w:r w:rsidRPr="00533AA6">
              <w:rPr>
                <w:rFonts w:ascii="Arial" w:hAnsi="Arial" w:cs="Arial"/>
                <w:sz w:val="24"/>
                <w:szCs w:val="24"/>
              </w:rPr>
              <w:t>2024</w:t>
            </w:r>
          </w:p>
        </w:tc>
        <w:tc>
          <w:tcPr>
            <w:tcW w:w="1021" w:type="dxa"/>
            <w:tcMar>
              <w:left w:w="86" w:type="dxa"/>
              <w:right w:w="86" w:type="dxa"/>
            </w:tcMar>
          </w:tcPr>
          <w:p w14:paraId="42CEE2F3" w14:textId="42E0FE21" w:rsidR="00D73637" w:rsidRPr="005162DE" w:rsidRDefault="00533AA6" w:rsidP="00533AA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3E0E640" w:rsidR="00D73637" w:rsidRPr="005162DE" w:rsidRDefault="00533AA6" w:rsidP="00533AA6">
            <w:pPr>
              <w:spacing w:before="40" w:after="40"/>
              <w:jc w:val="center"/>
              <w:rPr>
                <w:rFonts w:ascii="Arial" w:hAnsi="Arial" w:cs="Arial"/>
                <w:sz w:val="24"/>
                <w:szCs w:val="24"/>
              </w:rPr>
            </w:pPr>
            <w:r w:rsidRPr="00533AA6">
              <w:rPr>
                <w:rFonts w:ascii="Arial" w:hAnsi="Arial" w:cs="Arial"/>
                <w:sz w:val="24"/>
                <w:szCs w:val="24"/>
              </w:rPr>
              <w:t>0.241</w:t>
            </w:r>
          </w:p>
        </w:tc>
        <w:tc>
          <w:tcPr>
            <w:tcW w:w="1021" w:type="dxa"/>
            <w:tcMar>
              <w:left w:w="86" w:type="dxa"/>
              <w:right w:w="86" w:type="dxa"/>
            </w:tcMar>
          </w:tcPr>
          <w:p w14:paraId="1AE57BBF" w14:textId="17D8BD9C" w:rsidR="00D73637" w:rsidRPr="005162DE" w:rsidRDefault="00533AA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54B0794" w:rsidR="00684C7E" w:rsidRPr="005162DE" w:rsidRDefault="00D7176C" w:rsidP="00684C7E">
            <w:pPr>
              <w:spacing w:before="40" w:after="40"/>
              <w:jc w:val="center"/>
              <w:rPr>
                <w:rFonts w:ascii="Arial" w:hAnsi="Arial" w:cs="Arial"/>
                <w:sz w:val="24"/>
                <w:szCs w:val="24"/>
              </w:rPr>
            </w:pPr>
            <w:r>
              <w:rPr>
                <w:rFonts w:ascii="Arial" w:hAnsi="Arial" w:cs="Arial"/>
                <w:sz w:val="24"/>
                <w:szCs w:val="24"/>
              </w:rPr>
              <w:t>04/18/2012 – 05/09/2013</w:t>
            </w:r>
          </w:p>
        </w:tc>
        <w:tc>
          <w:tcPr>
            <w:tcW w:w="1260" w:type="dxa"/>
            <w:tcMar>
              <w:left w:w="58" w:type="dxa"/>
              <w:right w:w="58" w:type="dxa"/>
            </w:tcMar>
          </w:tcPr>
          <w:p w14:paraId="690B0D1C" w14:textId="1845606A" w:rsidR="00684C7E" w:rsidRPr="005162DE" w:rsidRDefault="00D7176C" w:rsidP="00684C7E">
            <w:pPr>
              <w:spacing w:before="40" w:after="40"/>
              <w:jc w:val="center"/>
              <w:rPr>
                <w:rFonts w:ascii="Arial" w:hAnsi="Arial" w:cs="Arial"/>
                <w:sz w:val="24"/>
                <w:szCs w:val="24"/>
              </w:rPr>
            </w:pPr>
            <w:r>
              <w:rPr>
                <w:rFonts w:ascii="Arial" w:hAnsi="Arial" w:cs="Arial"/>
                <w:sz w:val="24"/>
                <w:szCs w:val="24"/>
              </w:rPr>
              <w:t>43</w:t>
            </w:r>
          </w:p>
        </w:tc>
        <w:tc>
          <w:tcPr>
            <w:tcW w:w="1530" w:type="dxa"/>
            <w:tcMar>
              <w:left w:w="58" w:type="dxa"/>
              <w:right w:w="58" w:type="dxa"/>
            </w:tcMar>
          </w:tcPr>
          <w:p w14:paraId="6802CC34" w14:textId="17BAB328" w:rsidR="00684C7E" w:rsidRPr="005162DE" w:rsidRDefault="00D7176C" w:rsidP="00684C7E">
            <w:pPr>
              <w:spacing w:before="40" w:after="40"/>
              <w:jc w:val="center"/>
              <w:rPr>
                <w:rFonts w:ascii="Arial" w:hAnsi="Arial" w:cs="Arial"/>
                <w:sz w:val="24"/>
                <w:szCs w:val="24"/>
              </w:rPr>
            </w:pPr>
            <w:r>
              <w:rPr>
                <w:rFonts w:ascii="Arial" w:hAnsi="Arial" w:cs="Arial"/>
                <w:sz w:val="24"/>
                <w:szCs w:val="24"/>
              </w:rPr>
              <w:t xml:space="preserve">35 – 51 </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2FCC3A4" w:rsidR="00684C7E" w:rsidRPr="005162DE" w:rsidRDefault="00D7176C" w:rsidP="00684C7E">
            <w:pPr>
              <w:spacing w:before="40" w:after="40"/>
              <w:jc w:val="center"/>
              <w:rPr>
                <w:rFonts w:ascii="Arial" w:hAnsi="Arial" w:cs="Arial"/>
                <w:sz w:val="24"/>
                <w:szCs w:val="24"/>
              </w:rPr>
            </w:pPr>
            <w:r>
              <w:rPr>
                <w:rFonts w:ascii="Arial" w:hAnsi="Arial" w:cs="Arial"/>
                <w:sz w:val="24"/>
                <w:szCs w:val="24"/>
              </w:rPr>
              <w:t>04/18/2012 – 05/09/2013</w:t>
            </w:r>
          </w:p>
        </w:tc>
        <w:tc>
          <w:tcPr>
            <w:tcW w:w="1260" w:type="dxa"/>
            <w:tcMar>
              <w:left w:w="58" w:type="dxa"/>
              <w:right w:w="58" w:type="dxa"/>
            </w:tcMar>
          </w:tcPr>
          <w:p w14:paraId="5F571C45" w14:textId="6F5477BF" w:rsidR="00684C7E" w:rsidRPr="005162DE" w:rsidRDefault="00D7176C" w:rsidP="00684C7E">
            <w:pPr>
              <w:spacing w:before="40" w:after="40"/>
              <w:jc w:val="center"/>
              <w:rPr>
                <w:rFonts w:ascii="Arial" w:hAnsi="Arial" w:cs="Arial"/>
                <w:sz w:val="24"/>
                <w:szCs w:val="24"/>
              </w:rPr>
            </w:pPr>
            <w:r>
              <w:rPr>
                <w:rFonts w:ascii="Arial" w:hAnsi="Arial" w:cs="Arial"/>
                <w:sz w:val="24"/>
                <w:szCs w:val="24"/>
              </w:rPr>
              <w:t>78</w:t>
            </w:r>
          </w:p>
        </w:tc>
        <w:tc>
          <w:tcPr>
            <w:tcW w:w="1530" w:type="dxa"/>
            <w:tcMar>
              <w:left w:w="58" w:type="dxa"/>
              <w:right w:w="58" w:type="dxa"/>
            </w:tcMar>
          </w:tcPr>
          <w:p w14:paraId="2BE476FB" w14:textId="29BD35CD" w:rsidR="00684C7E" w:rsidRPr="005162DE" w:rsidRDefault="00D7176C" w:rsidP="00684C7E">
            <w:pPr>
              <w:spacing w:before="40" w:after="40"/>
              <w:jc w:val="center"/>
              <w:rPr>
                <w:rFonts w:ascii="Arial" w:hAnsi="Arial" w:cs="Arial"/>
                <w:sz w:val="24"/>
                <w:szCs w:val="24"/>
              </w:rPr>
            </w:pPr>
            <w:r>
              <w:rPr>
                <w:rFonts w:ascii="Arial" w:hAnsi="Arial" w:cs="Arial"/>
                <w:sz w:val="24"/>
                <w:szCs w:val="24"/>
              </w:rPr>
              <w:t xml:space="preserve">26 – 130 </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D7176C">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87C709D" w:rsidR="00512D8C" w:rsidRPr="005162DE" w:rsidRDefault="00795F92" w:rsidP="00512D8C">
            <w:pPr>
              <w:keepNext/>
              <w:keepLines/>
              <w:spacing w:before="40" w:after="40"/>
              <w:ind w:left="30"/>
              <w:jc w:val="both"/>
              <w:rPr>
                <w:rFonts w:ascii="Arial" w:hAnsi="Arial" w:cs="Arial"/>
                <w:sz w:val="24"/>
                <w:szCs w:val="24"/>
              </w:rPr>
            </w:pPr>
            <w:r w:rsidRPr="00795F92">
              <w:rPr>
                <w:rFonts w:ascii="Arial" w:hAnsi="Arial" w:cs="Arial"/>
                <w:sz w:val="24"/>
                <w:szCs w:val="24"/>
              </w:rPr>
              <w:t>Arsenic (µg/L)</w:t>
            </w:r>
          </w:p>
        </w:tc>
        <w:tc>
          <w:tcPr>
            <w:tcW w:w="1440" w:type="dxa"/>
          </w:tcPr>
          <w:p w14:paraId="21F7006B" w14:textId="13F90AAB" w:rsidR="00512D8C" w:rsidRPr="005162DE" w:rsidRDefault="00795F92" w:rsidP="00512D8C">
            <w:pPr>
              <w:keepNext/>
              <w:keepLines/>
              <w:spacing w:before="40" w:after="40"/>
              <w:jc w:val="center"/>
              <w:rPr>
                <w:rFonts w:ascii="Arial" w:hAnsi="Arial" w:cs="Arial"/>
                <w:sz w:val="24"/>
                <w:szCs w:val="24"/>
              </w:rPr>
            </w:pPr>
            <w:r>
              <w:rPr>
                <w:rFonts w:ascii="Arial" w:hAnsi="Arial" w:cs="Arial"/>
                <w:sz w:val="24"/>
                <w:szCs w:val="24"/>
              </w:rPr>
              <w:t>07/19/2024</w:t>
            </w:r>
          </w:p>
        </w:tc>
        <w:tc>
          <w:tcPr>
            <w:tcW w:w="1260" w:type="dxa"/>
          </w:tcPr>
          <w:p w14:paraId="1BD7CABC" w14:textId="4F82314E" w:rsidR="00512D8C" w:rsidRPr="005162DE" w:rsidRDefault="00795F92" w:rsidP="00512D8C">
            <w:pPr>
              <w:keepNext/>
              <w:keepLines/>
              <w:spacing w:before="40" w:after="40"/>
              <w:jc w:val="center"/>
              <w:rPr>
                <w:rFonts w:ascii="Arial" w:hAnsi="Arial" w:cs="Arial"/>
                <w:sz w:val="24"/>
                <w:szCs w:val="24"/>
              </w:rPr>
            </w:pPr>
            <w:r>
              <w:rPr>
                <w:rFonts w:ascii="Arial" w:hAnsi="Arial" w:cs="Arial"/>
                <w:sz w:val="24"/>
                <w:szCs w:val="24"/>
              </w:rPr>
              <w:t>3.4</w:t>
            </w:r>
          </w:p>
        </w:tc>
        <w:tc>
          <w:tcPr>
            <w:tcW w:w="1530" w:type="dxa"/>
          </w:tcPr>
          <w:p w14:paraId="40895B2C" w14:textId="2C9E3378" w:rsidR="00512D8C" w:rsidRPr="005162DE" w:rsidRDefault="00795F92" w:rsidP="00512D8C">
            <w:pPr>
              <w:keepNext/>
              <w:keepLines/>
              <w:spacing w:before="40" w:after="40"/>
              <w:jc w:val="center"/>
              <w:rPr>
                <w:rFonts w:ascii="Arial" w:hAnsi="Arial" w:cs="Arial"/>
                <w:sz w:val="24"/>
                <w:szCs w:val="24"/>
              </w:rPr>
            </w:pPr>
            <w:r>
              <w:rPr>
                <w:rFonts w:ascii="Arial" w:hAnsi="Arial" w:cs="Arial"/>
                <w:sz w:val="24"/>
                <w:szCs w:val="24"/>
              </w:rPr>
              <w:t xml:space="preserve">2.1 – 4.7 </w:t>
            </w:r>
          </w:p>
        </w:tc>
        <w:tc>
          <w:tcPr>
            <w:tcW w:w="1170" w:type="dxa"/>
          </w:tcPr>
          <w:p w14:paraId="707B8EC2" w14:textId="231D12E2" w:rsidR="00512D8C" w:rsidRPr="005162DE" w:rsidRDefault="00795F92" w:rsidP="00795F92">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23023359" w:rsidR="00512D8C" w:rsidRPr="005162DE" w:rsidRDefault="00795F92"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07E6935" w14:textId="520F5322" w:rsidR="00512D8C" w:rsidRPr="005162DE" w:rsidRDefault="00795F92" w:rsidP="00512D8C">
            <w:pPr>
              <w:keepNext/>
              <w:keepLines/>
              <w:spacing w:before="40" w:after="40"/>
              <w:jc w:val="center"/>
              <w:rPr>
                <w:rFonts w:ascii="Arial" w:hAnsi="Arial" w:cs="Arial"/>
                <w:sz w:val="24"/>
                <w:szCs w:val="24"/>
              </w:rPr>
            </w:pPr>
            <w:r w:rsidRPr="00795F92">
              <w:rPr>
                <w:rFonts w:ascii="Arial" w:hAnsi="Arial" w:cs="Arial"/>
                <w:sz w:val="24"/>
                <w:szCs w:val="24"/>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21478BC9" w:rsidR="00244938" w:rsidRPr="005162DE" w:rsidRDefault="00795F92" w:rsidP="00244938">
            <w:pPr>
              <w:spacing w:before="40" w:after="40"/>
              <w:ind w:left="30"/>
              <w:jc w:val="both"/>
              <w:rPr>
                <w:rFonts w:ascii="Arial" w:hAnsi="Arial" w:cs="Arial"/>
                <w:sz w:val="24"/>
                <w:szCs w:val="24"/>
              </w:rPr>
            </w:pPr>
            <w:r w:rsidRPr="00795F92">
              <w:rPr>
                <w:rFonts w:ascii="Arial" w:hAnsi="Arial" w:cs="Arial"/>
                <w:sz w:val="24"/>
                <w:szCs w:val="24"/>
              </w:rPr>
              <w:t>Fluoride (mg/L)</w:t>
            </w:r>
          </w:p>
        </w:tc>
        <w:tc>
          <w:tcPr>
            <w:tcW w:w="1440" w:type="dxa"/>
          </w:tcPr>
          <w:p w14:paraId="25EFD446" w14:textId="328F6B7D" w:rsidR="00244938" w:rsidRPr="005162DE" w:rsidRDefault="00795F92" w:rsidP="00244938">
            <w:pPr>
              <w:spacing w:before="40" w:after="40"/>
              <w:jc w:val="center"/>
              <w:rPr>
                <w:rFonts w:ascii="Arial" w:hAnsi="Arial" w:cs="Arial"/>
                <w:sz w:val="24"/>
                <w:szCs w:val="24"/>
              </w:rPr>
            </w:pPr>
            <w:r>
              <w:rPr>
                <w:rFonts w:ascii="Arial" w:hAnsi="Arial" w:cs="Arial"/>
                <w:sz w:val="24"/>
                <w:szCs w:val="24"/>
              </w:rPr>
              <w:t>07/19/2024</w:t>
            </w:r>
          </w:p>
        </w:tc>
        <w:tc>
          <w:tcPr>
            <w:tcW w:w="1260" w:type="dxa"/>
          </w:tcPr>
          <w:p w14:paraId="7CAF39D9" w14:textId="7DF6BDC2" w:rsidR="00244938" w:rsidRPr="005162DE" w:rsidRDefault="00795F92" w:rsidP="00244938">
            <w:pPr>
              <w:spacing w:before="40" w:after="40"/>
              <w:jc w:val="center"/>
              <w:rPr>
                <w:rFonts w:ascii="Arial" w:hAnsi="Arial" w:cs="Arial"/>
                <w:sz w:val="24"/>
                <w:szCs w:val="24"/>
              </w:rPr>
            </w:pPr>
            <w:r>
              <w:rPr>
                <w:rFonts w:ascii="Arial" w:hAnsi="Arial" w:cs="Arial"/>
                <w:sz w:val="24"/>
                <w:szCs w:val="24"/>
              </w:rPr>
              <w:t>0.22</w:t>
            </w:r>
          </w:p>
        </w:tc>
        <w:tc>
          <w:tcPr>
            <w:tcW w:w="1530" w:type="dxa"/>
          </w:tcPr>
          <w:p w14:paraId="694B316A" w14:textId="6C09AAAF" w:rsidR="00244938" w:rsidRPr="005162DE" w:rsidRDefault="00795F92" w:rsidP="00244938">
            <w:pPr>
              <w:spacing w:before="40" w:after="40"/>
              <w:jc w:val="center"/>
              <w:rPr>
                <w:rFonts w:ascii="Arial" w:hAnsi="Arial" w:cs="Arial"/>
                <w:sz w:val="24"/>
                <w:szCs w:val="24"/>
              </w:rPr>
            </w:pPr>
            <w:r>
              <w:rPr>
                <w:rFonts w:ascii="Arial" w:hAnsi="Arial" w:cs="Arial"/>
                <w:sz w:val="24"/>
                <w:szCs w:val="24"/>
              </w:rPr>
              <w:t>0.20 - 0.23</w:t>
            </w:r>
          </w:p>
        </w:tc>
        <w:tc>
          <w:tcPr>
            <w:tcW w:w="1170" w:type="dxa"/>
          </w:tcPr>
          <w:p w14:paraId="04B3ABD1" w14:textId="59A3E721" w:rsidR="00244938" w:rsidRPr="005162DE" w:rsidRDefault="00795F92"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7FE6BA58" w:rsidR="00244938" w:rsidRPr="005162DE" w:rsidRDefault="00795F92"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CD9B189" w:rsidR="00244938" w:rsidRPr="005162DE" w:rsidRDefault="00795F92" w:rsidP="00244938">
            <w:pPr>
              <w:spacing w:before="40" w:after="40"/>
              <w:jc w:val="center"/>
              <w:rPr>
                <w:rFonts w:ascii="Arial" w:hAnsi="Arial" w:cs="Arial"/>
                <w:sz w:val="24"/>
                <w:szCs w:val="24"/>
              </w:rPr>
            </w:pPr>
            <w:r w:rsidRPr="00795F92">
              <w:rPr>
                <w:rFonts w:ascii="Arial" w:hAnsi="Arial" w:cs="Arial"/>
                <w:sz w:val="24"/>
                <w:szCs w:val="24"/>
              </w:rPr>
              <w:t>Erosion of natural deposits; water additive that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490802B3" w14:textId="1B553A9D" w:rsidR="001F7181" w:rsidRPr="005162DE" w:rsidRDefault="00795F92" w:rsidP="002A5101">
            <w:pPr>
              <w:spacing w:before="40" w:after="40"/>
              <w:ind w:left="30"/>
              <w:jc w:val="both"/>
              <w:rPr>
                <w:rFonts w:ascii="Arial" w:hAnsi="Arial" w:cs="Arial"/>
                <w:sz w:val="24"/>
                <w:szCs w:val="24"/>
              </w:rPr>
            </w:pPr>
            <w:r w:rsidRPr="00795F92">
              <w:rPr>
                <w:rFonts w:ascii="Arial" w:hAnsi="Arial" w:cs="Arial"/>
                <w:sz w:val="24"/>
                <w:szCs w:val="24"/>
              </w:rPr>
              <w:t>Nitrate (mg/L)</w:t>
            </w:r>
          </w:p>
        </w:tc>
        <w:tc>
          <w:tcPr>
            <w:tcW w:w="1440" w:type="dxa"/>
          </w:tcPr>
          <w:p w14:paraId="535C6478" w14:textId="2A9102E5" w:rsidR="001F7181" w:rsidRPr="005162DE" w:rsidRDefault="00795F92" w:rsidP="00795F92">
            <w:pPr>
              <w:spacing w:before="40" w:after="40"/>
              <w:jc w:val="center"/>
              <w:rPr>
                <w:rFonts w:ascii="Arial" w:hAnsi="Arial" w:cs="Arial"/>
                <w:sz w:val="24"/>
                <w:szCs w:val="24"/>
              </w:rPr>
            </w:pPr>
            <w:r>
              <w:rPr>
                <w:rFonts w:ascii="Arial" w:hAnsi="Arial" w:cs="Arial"/>
                <w:sz w:val="24"/>
                <w:szCs w:val="24"/>
              </w:rPr>
              <w:t>03/08/2024</w:t>
            </w:r>
            <w:ins w:id="8" w:author="Morford, Hanna" w:date="2025-06-12T14:55:00Z" w16du:dateUtc="2025-06-12T21:55:00Z">
              <w:r w:rsidR="00CE15CE">
                <w:rPr>
                  <w:rFonts w:ascii="Arial" w:hAnsi="Arial" w:cs="Arial"/>
                  <w:sz w:val="24"/>
                  <w:szCs w:val="24"/>
                </w:rPr>
                <w:t xml:space="preserve"> – 03/08/2024</w:t>
              </w:r>
            </w:ins>
          </w:p>
        </w:tc>
        <w:tc>
          <w:tcPr>
            <w:tcW w:w="1260" w:type="dxa"/>
          </w:tcPr>
          <w:p w14:paraId="1A872876" w14:textId="700F6220" w:rsidR="001F7181" w:rsidRPr="005162DE" w:rsidRDefault="00795F92" w:rsidP="001F7181">
            <w:pPr>
              <w:spacing w:before="40" w:after="40"/>
              <w:jc w:val="center"/>
              <w:rPr>
                <w:rFonts w:ascii="Arial" w:hAnsi="Arial" w:cs="Arial"/>
                <w:sz w:val="24"/>
                <w:szCs w:val="24"/>
              </w:rPr>
            </w:pPr>
            <w:r>
              <w:rPr>
                <w:rFonts w:ascii="Arial" w:hAnsi="Arial" w:cs="Arial"/>
                <w:sz w:val="24"/>
                <w:szCs w:val="24"/>
              </w:rPr>
              <w:t>0.</w:t>
            </w:r>
            <w:ins w:id="9" w:author="Morford, Hanna" w:date="2025-06-12T14:55:00Z" w16du:dateUtc="2025-06-12T21:55:00Z">
              <w:r w:rsidR="00CE15CE">
                <w:rPr>
                  <w:rFonts w:ascii="Arial" w:hAnsi="Arial" w:cs="Arial"/>
                  <w:sz w:val="24"/>
                  <w:szCs w:val="24"/>
                </w:rPr>
                <w:t>07</w:t>
              </w:r>
            </w:ins>
            <w:del w:id="10" w:author="Morford, Hanna" w:date="2025-06-12T14:55:00Z" w16du:dateUtc="2025-06-12T21:55:00Z">
              <w:r w:rsidDel="00CE15CE">
                <w:rPr>
                  <w:rFonts w:ascii="Arial" w:hAnsi="Arial" w:cs="Arial"/>
                  <w:sz w:val="24"/>
                  <w:szCs w:val="24"/>
                </w:rPr>
                <w:delText>14</w:delText>
              </w:r>
            </w:del>
          </w:p>
        </w:tc>
        <w:tc>
          <w:tcPr>
            <w:tcW w:w="1530" w:type="dxa"/>
          </w:tcPr>
          <w:p w14:paraId="4E27FAAD" w14:textId="3FED2A9A" w:rsidR="001F7181" w:rsidRPr="005162DE" w:rsidRDefault="00795F92" w:rsidP="001F7181">
            <w:pPr>
              <w:spacing w:before="40" w:after="40"/>
              <w:jc w:val="center"/>
              <w:rPr>
                <w:rFonts w:ascii="Arial" w:hAnsi="Arial" w:cs="Arial"/>
                <w:sz w:val="24"/>
                <w:szCs w:val="24"/>
              </w:rPr>
            </w:pPr>
            <w:r>
              <w:rPr>
                <w:rFonts w:ascii="Arial" w:hAnsi="Arial" w:cs="Arial"/>
                <w:sz w:val="24"/>
                <w:szCs w:val="24"/>
              </w:rPr>
              <w:t>N</w:t>
            </w:r>
            <w:ins w:id="11" w:author="Morford, Hanna" w:date="2025-06-12T14:54:00Z" w16du:dateUtc="2025-06-12T21:54:00Z">
              <w:r w:rsidR="00CE15CE">
                <w:rPr>
                  <w:rFonts w:ascii="Arial" w:hAnsi="Arial" w:cs="Arial"/>
                  <w:sz w:val="24"/>
                  <w:szCs w:val="24"/>
                </w:rPr>
                <w:t>D – 0.14</w:t>
              </w:r>
            </w:ins>
            <w:del w:id="12" w:author="Morford, Hanna" w:date="2025-06-12T14:54:00Z" w16du:dateUtc="2025-06-12T21:54:00Z">
              <w:r w:rsidDel="00CE15CE">
                <w:rPr>
                  <w:rFonts w:ascii="Arial" w:hAnsi="Arial" w:cs="Arial"/>
                  <w:sz w:val="24"/>
                  <w:szCs w:val="24"/>
                </w:rPr>
                <w:delText>one</w:delText>
              </w:r>
            </w:del>
          </w:p>
        </w:tc>
        <w:tc>
          <w:tcPr>
            <w:tcW w:w="1170" w:type="dxa"/>
          </w:tcPr>
          <w:p w14:paraId="6EC8A772" w14:textId="1A499E5A" w:rsidR="001F7181" w:rsidRPr="005162DE" w:rsidRDefault="00795F92"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38B38A6E" w:rsidR="001F7181" w:rsidRPr="005162DE" w:rsidRDefault="00795F92"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08598A8E" w:rsidR="001F7181" w:rsidRPr="005162DE" w:rsidRDefault="00795F92" w:rsidP="001F7181">
            <w:pPr>
              <w:spacing w:before="40" w:after="40"/>
              <w:jc w:val="center"/>
              <w:rPr>
                <w:rFonts w:ascii="Arial" w:hAnsi="Arial" w:cs="Arial"/>
                <w:sz w:val="24"/>
                <w:szCs w:val="24"/>
              </w:rPr>
            </w:pPr>
            <w:r w:rsidRPr="00795F92">
              <w:rPr>
                <w:rFonts w:ascii="Arial" w:hAnsi="Arial" w:cs="Arial"/>
                <w:sz w:val="24"/>
                <w:szCs w:val="24"/>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1CAEFE1" w:rsidR="00086BEB" w:rsidRPr="005162DE" w:rsidRDefault="00795F92" w:rsidP="00795F92">
            <w:pPr>
              <w:spacing w:before="40" w:after="40"/>
              <w:rPr>
                <w:rFonts w:ascii="Arial" w:hAnsi="Arial" w:cs="Arial"/>
                <w:sz w:val="24"/>
                <w:szCs w:val="24"/>
              </w:rPr>
            </w:pPr>
            <w:r>
              <w:rPr>
                <w:rFonts w:ascii="Arial" w:hAnsi="Arial" w:cs="Arial"/>
                <w:sz w:val="24"/>
                <w:szCs w:val="24"/>
              </w:rPr>
              <w:t>None to report</w:t>
            </w:r>
          </w:p>
        </w:tc>
        <w:tc>
          <w:tcPr>
            <w:tcW w:w="1440" w:type="dxa"/>
          </w:tcPr>
          <w:p w14:paraId="3AB56DE9" w14:textId="58BCBECF" w:rsidR="00086BEB" w:rsidRPr="005162DE" w:rsidRDefault="00086BEB" w:rsidP="00795F92">
            <w:pPr>
              <w:spacing w:before="40" w:after="40"/>
              <w:rPr>
                <w:rFonts w:ascii="Arial" w:hAnsi="Arial" w:cs="Arial"/>
                <w:sz w:val="24"/>
                <w:szCs w:val="24"/>
              </w:rPr>
            </w:pPr>
          </w:p>
        </w:tc>
        <w:tc>
          <w:tcPr>
            <w:tcW w:w="1260" w:type="dxa"/>
          </w:tcPr>
          <w:p w14:paraId="5D465B29" w14:textId="11E4DD9A" w:rsidR="00086BEB" w:rsidRPr="005162DE" w:rsidRDefault="00086BEB" w:rsidP="00795F92">
            <w:pPr>
              <w:spacing w:before="40" w:after="40"/>
              <w:rPr>
                <w:rFonts w:ascii="Arial" w:hAnsi="Arial" w:cs="Arial"/>
                <w:sz w:val="24"/>
                <w:szCs w:val="24"/>
              </w:rPr>
            </w:pPr>
          </w:p>
        </w:tc>
        <w:tc>
          <w:tcPr>
            <w:tcW w:w="1530" w:type="dxa"/>
          </w:tcPr>
          <w:p w14:paraId="6F2413BA" w14:textId="17EFBDB6" w:rsidR="00086BEB" w:rsidRPr="005162DE" w:rsidRDefault="00086BEB" w:rsidP="004179E4">
            <w:pPr>
              <w:spacing w:before="40" w:after="40"/>
              <w:jc w:val="center"/>
              <w:rPr>
                <w:rFonts w:ascii="Arial" w:hAnsi="Arial" w:cs="Arial"/>
                <w:sz w:val="24"/>
                <w:szCs w:val="24"/>
              </w:rPr>
            </w:pPr>
          </w:p>
        </w:tc>
        <w:tc>
          <w:tcPr>
            <w:tcW w:w="900" w:type="dxa"/>
          </w:tcPr>
          <w:p w14:paraId="5615AC9F" w14:textId="52EEB3CE" w:rsidR="00086BEB" w:rsidRPr="005162DE" w:rsidRDefault="00086BEB" w:rsidP="00795F92">
            <w:pPr>
              <w:spacing w:before="40" w:after="40"/>
              <w:rPr>
                <w:rFonts w:ascii="Arial" w:hAnsi="Arial" w:cs="Arial"/>
                <w:sz w:val="24"/>
                <w:szCs w:val="24"/>
              </w:rPr>
            </w:pPr>
          </w:p>
        </w:tc>
        <w:tc>
          <w:tcPr>
            <w:tcW w:w="1170" w:type="dxa"/>
          </w:tcPr>
          <w:p w14:paraId="188C38E4" w14:textId="630731BF" w:rsidR="00086BEB" w:rsidRPr="005162DE" w:rsidRDefault="00086BEB" w:rsidP="004179E4">
            <w:pPr>
              <w:spacing w:before="40" w:after="40"/>
              <w:jc w:val="center"/>
              <w:rPr>
                <w:rFonts w:ascii="Arial" w:hAnsi="Arial" w:cs="Arial"/>
                <w:sz w:val="24"/>
                <w:szCs w:val="24"/>
              </w:rPr>
            </w:pPr>
          </w:p>
        </w:tc>
        <w:tc>
          <w:tcPr>
            <w:tcW w:w="2291" w:type="dxa"/>
          </w:tcPr>
          <w:p w14:paraId="566F303C" w14:textId="41FCF913"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90F73FF" w:rsidR="00DA4F32" w:rsidRPr="005162DE" w:rsidRDefault="00795F92" w:rsidP="00DA4F32">
            <w:pPr>
              <w:spacing w:before="40" w:after="40"/>
              <w:rPr>
                <w:rFonts w:ascii="Arial" w:hAnsi="Arial" w:cs="Arial"/>
                <w:sz w:val="24"/>
                <w:szCs w:val="24"/>
              </w:rPr>
            </w:pPr>
            <w:r>
              <w:rPr>
                <w:rFonts w:ascii="Arial" w:hAnsi="Arial" w:cs="Arial"/>
                <w:sz w:val="24"/>
                <w:szCs w:val="24"/>
              </w:rPr>
              <w:t>None to report</w:t>
            </w:r>
          </w:p>
        </w:tc>
        <w:tc>
          <w:tcPr>
            <w:tcW w:w="1440" w:type="dxa"/>
          </w:tcPr>
          <w:p w14:paraId="28190B3D" w14:textId="47F3B3E7" w:rsidR="00DA4F32" w:rsidRPr="005162DE" w:rsidRDefault="00DA4F32" w:rsidP="00795F92">
            <w:pPr>
              <w:spacing w:before="40" w:after="40"/>
              <w:rPr>
                <w:rFonts w:ascii="Arial" w:hAnsi="Arial" w:cs="Arial"/>
                <w:sz w:val="24"/>
                <w:szCs w:val="24"/>
              </w:rPr>
            </w:pPr>
          </w:p>
        </w:tc>
        <w:tc>
          <w:tcPr>
            <w:tcW w:w="1350" w:type="dxa"/>
          </w:tcPr>
          <w:p w14:paraId="63D0EACA" w14:textId="67FB2BA7" w:rsidR="00DA4F32" w:rsidRPr="005162DE" w:rsidRDefault="00DA4F32" w:rsidP="00DA4F32">
            <w:pPr>
              <w:spacing w:before="40" w:after="40"/>
              <w:rPr>
                <w:rFonts w:ascii="Arial" w:hAnsi="Arial" w:cs="Arial"/>
                <w:sz w:val="24"/>
                <w:szCs w:val="24"/>
              </w:rPr>
            </w:pPr>
          </w:p>
        </w:tc>
        <w:tc>
          <w:tcPr>
            <w:tcW w:w="1530" w:type="dxa"/>
          </w:tcPr>
          <w:p w14:paraId="60CC3A19" w14:textId="48388A2A" w:rsidR="00DA4F32" w:rsidRPr="005162DE" w:rsidRDefault="00DA4F32" w:rsidP="00795F92">
            <w:pPr>
              <w:spacing w:before="40" w:after="40"/>
              <w:rPr>
                <w:rFonts w:ascii="Arial" w:hAnsi="Arial" w:cs="Arial"/>
                <w:sz w:val="24"/>
                <w:szCs w:val="24"/>
              </w:rPr>
            </w:pPr>
          </w:p>
        </w:tc>
        <w:tc>
          <w:tcPr>
            <w:tcW w:w="1800" w:type="dxa"/>
          </w:tcPr>
          <w:p w14:paraId="15DDAE72" w14:textId="667EE168" w:rsidR="00DA4F32" w:rsidRPr="005162DE" w:rsidRDefault="00DA4F32" w:rsidP="00795F92">
            <w:pPr>
              <w:spacing w:before="40" w:after="40"/>
              <w:rPr>
                <w:rFonts w:ascii="Arial" w:hAnsi="Arial" w:cs="Arial"/>
                <w:sz w:val="24"/>
                <w:szCs w:val="24"/>
              </w:rPr>
            </w:pPr>
          </w:p>
        </w:tc>
        <w:tc>
          <w:tcPr>
            <w:tcW w:w="2471" w:type="dxa"/>
          </w:tcPr>
          <w:p w14:paraId="747A0B53" w14:textId="538E15DC"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13" w:name="_Toc58336719"/>
      <w:r w:rsidRPr="005162DE">
        <w:rPr>
          <w:color w:val="auto"/>
        </w:rPr>
        <w:lastRenderedPageBreak/>
        <w:t>Additional General Information on Drinking Water</w:t>
      </w:r>
      <w:bookmarkEnd w:id="13"/>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4"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4"/>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6C298B2" w:rsidR="001F503E" w:rsidRPr="005162DE" w:rsidRDefault="00795F92" w:rsidP="001F503E">
            <w:pPr>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14D9A9B3" w14:textId="30510AC7"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2B41C59D"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6DE900C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1D4BCC50"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7A01CE45" w14:textId="77777777" w:rsidR="00795F92" w:rsidRDefault="00795F92" w:rsidP="001B4F20">
      <w:pPr>
        <w:pStyle w:val="Heading3"/>
        <w:keepNext/>
        <w:rPr>
          <w:color w:val="auto"/>
        </w:rPr>
      </w:pPr>
      <w:bookmarkStart w:id="15" w:name="_Toc58336721"/>
    </w:p>
    <w:p w14:paraId="3B220BA4" w14:textId="77777777" w:rsidR="00795F92" w:rsidRDefault="00795F92" w:rsidP="001B4F20">
      <w:pPr>
        <w:pStyle w:val="Heading3"/>
        <w:keepNext/>
        <w:rPr>
          <w:color w:val="auto"/>
        </w:rPr>
      </w:pPr>
    </w:p>
    <w:p w14:paraId="69480893" w14:textId="32532793" w:rsidR="00181F3E" w:rsidRPr="005162DE" w:rsidRDefault="0025569C" w:rsidP="001B4F20">
      <w:pPr>
        <w:pStyle w:val="Heading3"/>
        <w:keepNext/>
        <w:rPr>
          <w:color w:val="auto"/>
        </w:rPr>
      </w:pPr>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5"/>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009E7DFF" w:rsidR="001F503E" w:rsidRPr="005162DE" w:rsidRDefault="00795F9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1944142C" w:rsidR="001F503E" w:rsidRPr="005162DE" w:rsidRDefault="00795F9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5D92A793" w:rsidR="001F503E" w:rsidRPr="005162DE" w:rsidRDefault="00795F9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6"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6"/>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1D235C4" w:rsidR="0087640F" w:rsidRPr="005162DE" w:rsidRDefault="00795F92" w:rsidP="00B47ED5">
            <w:pPr>
              <w:keepNext/>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37531B9B" w14:textId="2111C0D5"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7FEE2099"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69619672"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5338364" w:rsidR="0087640F" w:rsidRPr="005162DE" w:rsidRDefault="0087640F" w:rsidP="00B47ED5">
            <w:pPr>
              <w:keepNext/>
              <w:spacing w:before="40" w:after="40"/>
              <w:rPr>
                <w:rFonts w:ascii="Arial" w:hAnsi="Arial" w:cs="Arial"/>
                <w:sz w:val="24"/>
                <w:szCs w:val="24"/>
              </w:rPr>
            </w:pPr>
          </w:p>
        </w:tc>
      </w:tr>
    </w:tbl>
    <w:p w14:paraId="2C586EA6" w14:textId="6BE3D8E5" w:rsidR="00827994" w:rsidRPr="005162DE" w:rsidRDefault="00827994" w:rsidP="0084035D">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7AFB3" w14:textId="77777777" w:rsidR="006551FE" w:rsidRDefault="006551FE">
      <w:r>
        <w:separator/>
      </w:r>
    </w:p>
    <w:p w14:paraId="1F8C312F" w14:textId="77777777" w:rsidR="006551FE" w:rsidRDefault="006551FE"/>
  </w:endnote>
  <w:endnote w:type="continuationSeparator" w:id="0">
    <w:p w14:paraId="34D2859C" w14:textId="77777777" w:rsidR="006551FE" w:rsidRDefault="006551FE">
      <w:r>
        <w:continuationSeparator/>
      </w:r>
    </w:p>
    <w:p w14:paraId="0B5C8333" w14:textId="77777777" w:rsidR="006551FE" w:rsidRDefault="006551FE"/>
  </w:endnote>
  <w:endnote w:type="continuationNotice" w:id="1">
    <w:p w14:paraId="69B2E3DD" w14:textId="77777777" w:rsidR="006551FE" w:rsidRDefault="006551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A7600" w:rsidR="00244938" w:rsidRPr="002E5912" w:rsidRDefault="0084035D"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2024 </w:t>
    </w:r>
    <w:r w:rsidR="00244938" w:rsidRPr="00E870EB">
      <w:rPr>
        <w:rFonts w:ascii="Arial" w:hAnsi="Arial" w:cs="Arial"/>
        <w:sz w:val="24"/>
        <w:szCs w:val="24"/>
      </w:rPr>
      <w:t>CCR</w:t>
    </w:r>
    <w:r>
      <w:rPr>
        <w:rFonts w:ascii="Arial" w:hAnsi="Arial" w:cs="Arial"/>
        <w:sz w:val="24"/>
        <w:szCs w:val="24"/>
      </w:rPr>
      <w:t xml:space="preserve"> Stags’ Leap</w:t>
    </w:r>
    <w:r w:rsidR="00244938" w:rsidRPr="00E870EB">
      <w:rPr>
        <w:rFonts w:ascii="Arial" w:hAnsi="Arial" w:cs="Arial"/>
        <w:sz w:val="24"/>
        <w:szCs w:val="24"/>
      </w:rPr>
      <w:tab/>
    </w:r>
    <w:r>
      <w:rPr>
        <w:rFonts w:ascii="Arial" w:hAnsi="Arial" w:cs="Arial"/>
        <w:sz w:val="24"/>
        <w:szCs w:val="24"/>
      </w:rPr>
      <w:t xml:space="preserve">June </w:t>
    </w:r>
    <w:r w:rsidR="00BF7EF1" w:rsidRPr="005162DE">
      <w:rPr>
        <w:rFonts w:ascii="Arial" w:hAnsi="Arial" w:cs="Arial"/>
        <w:sz w:val="24"/>
        <w:szCs w:val="24"/>
      </w:rPr>
      <w:t>202</w:t>
    </w:r>
    <w:r w:rsidR="001C48A4">
      <w:rPr>
        <w:rFonts w:ascii="Arial" w:hAnsi="Arial" w:cs="Arial"/>
        <w:sz w:val="24"/>
        <w:szCs w:val="24"/>
      </w:rPr>
      <w:t>5</w:t>
    </w:r>
    <w:ins w:id="17" w:author="Danby, Trish" w:date="2025-06-09T10:54:00Z" w16du:dateUtc="2025-06-09T17:54:00Z">
      <w:r>
        <w:rPr>
          <w:rFonts w:ascii="Arial" w:hAnsi="Arial" w:cs="Arial"/>
          <w:sz w:val="24"/>
          <w:szCs w:val="24"/>
        </w:rPr>
        <w:t xml:space="preserve"> </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D71E" w14:textId="77777777" w:rsidR="006551FE" w:rsidRDefault="006551FE">
      <w:r>
        <w:separator/>
      </w:r>
    </w:p>
    <w:p w14:paraId="60CE76CF" w14:textId="77777777" w:rsidR="006551FE" w:rsidRDefault="006551FE"/>
  </w:footnote>
  <w:footnote w:type="continuationSeparator" w:id="0">
    <w:p w14:paraId="77A9EAC8" w14:textId="77777777" w:rsidR="006551FE" w:rsidRDefault="006551FE">
      <w:r>
        <w:continuationSeparator/>
      </w:r>
    </w:p>
    <w:p w14:paraId="4CA0FEC1" w14:textId="77777777" w:rsidR="006551FE" w:rsidRDefault="006551FE"/>
  </w:footnote>
  <w:footnote w:type="continuationNotice" w:id="1">
    <w:p w14:paraId="35E251CB" w14:textId="77777777" w:rsidR="006551FE" w:rsidRDefault="006551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ford, Hanna">
    <w15:presenceInfo w15:providerId="AD" w15:userId="S::Hanna.Morford@tweglobal.com::4ad68d56-f07b-4dca-8c04-523ae7e8c9e9"/>
  </w15:person>
  <w15:person w15:author="Danby, Trish">
    <w15:presenceInfo w15:providerId="AD" w15:userId="S::patricia.danby@tweglobal.com::ebd9b903-1747-4f41-8b43-9e62227dda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6357"/>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39AC"/>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578A"/>
    <w:rsid w:val="001B74B7"/>
    <w:rsid w:val="001C155B"/>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48E5"/>
    <w:rsid w:val="00397893"/>
    <w:rsid w:val="003A4CAA"/>
    <w:rsid w:val="003A5EB5"/>
    <w:rsid w:val="003B1F6B"/>
    <w:rsid w:val="003B3381"/>
    <w:rsid w:val="003B48D0"/>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2DC4"/>
    <w:rsid w:val="005065B7"/>
    <w:rsid w:val="0050755D"/>
    <w:rsid w:val="005101E1"/>
    <w:rsid w:val="00512D8C"/>
    <w:rsid w:val="00514FDA"/>
    <w:rsid w:val="005162DE"/>
    <w:rsid w:val="005210D2"/>
    <w:rsid w:val="00533AA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51FE"/>
    <w:rsid w:val="0066456C"/>
    <w:rsid w:val="00666704"/>
    <w:rsid w:val="006672EF"/>
    <w:rsid w:val="0067168B"/>
    <w:rsid w:val="006727C0"/>
    <w:rsid w:val="00680846"/>
    <w:rsid w:val="0068272C"/>
    <w:rsid w:val="00684C7E"/>
    <w:rsid w:val="00691186"/>
    <w:rsid w:val="00691270"/>
    <w:rsid w:val="00694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5F92"/>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35D"/>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03F"/>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103D"/>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374"/>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215"/>
    <w:rsid w:val="00C123E3"/>
    <w:rsid w:val="00C20B5D"/>
    <w:rsid w:val="00C24336"/>
    <w:rsid w:val="00C24948"/>
    <w:rsid w:val="00C31F01"/>
    <w:rsid w:val="00C338CA"/>
    <w:rsid w:val="00C3526A"/>
    <w:rsid w:val="00C41E25"/>
    <w:rsid w:val="00C43468"/>
    <w:rsid w:val="00C45B4E"/>
    <w:rsid w:val="00C46252"/>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5CE"/>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176C"/>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6F08"/>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84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83329978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80029305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2087</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Morford, Hanna</cp:lastModifiedBy>
  <cp:revision>3</cp:revision>
  <cp:lastPrinted>2022-01-19T18:53:00Z</cp:lastPrinted>
  <dcterms:created xsi:type="dcterms:W3CDTF">2025-06-09T18:41:00Z</dcterms:created>
  <dcterms:modified xsi:type="dcterms:W3CDTF">2025-06-12T21:55:00Z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