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9A7CD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400E13">
        <w:rPr>
          <w:rFonts w:ascii="Arial" w:hAnsi="Arial" w:cs="Arial"/>
          <w:sz w:val="24"/>
          <w:szCs w:val="24"/>
        </w:rPr>
        <w:t xml:space="preserve"> Sterling Vineyards</w:t>
      </w:r>
    </w:p>
    <w:p w14:paraId="65A99AB1" w14:textId="5E73127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00E13">
        <w:rPr>
          <w:rFonts w:ascii="Arial" w:hAnsi="Arial" w:cs="Arial"/>
          <w:sz w:val="24"/>
          <w:szCs w:val="24"/>
        </w:rPr>
        <w:t>06/04/2025</w:t>
      </w:r>
    </w:p>
    <w:p w14:paraId="21C05768" w14:textId="0D78686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47FBE">
        <w:rPr>
          <w:rFonts w:ascii="Arial" w:hAnsi="Arial" w:cs="Arial"/>
          <w:sz w:val="24"/>
          <w:szCs w:val="24"/>
        </w:rPr>
        <w:t xml:space="preserve">Groundwater Wells </w:t>
      </w:r>
    </w:p>
    <w:p w14:paraId="6AE5ED8C" w14:textId="61FEB0D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00E13">
        <w:rPr>
          <w:rFonts w:ascii="Arial" w:hAnsi="Arial" w:cs="Arial"/>
          <w:sz w:val="24"/>
          <w:szCs w:val="24"/>
        </w:rPr>
        <w:t>Marston Well, Oak Tree Well, and</w:t>
      </w:r>
      <w:r w:rsidR="00400E13" w:rsidRPr="00400E13">
        <w:rPr>
          <w:rFonts w:ascii="Arial" w:hAnsi="Arial" w:cs="Arial"/>
          <w:sz w:val="24"/>
          <w:szCs w:val="24"/>
        </w:rPr>
        <w:t xml:space="preserve"> New Well (2015):  1111 Dunaweal Lane, Calistoga, CA 94515 </w:t>
      </w:r>
    </w:p>
    <w:p w14:paraId="11D6F99D" w14:textId="6E577E3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00E13" w:rsidRPr="00400E13">
        <w:rPr>
          <w:rFonts w:ascii="Arial" w:hAnsi="Arial" w:cs="Arial"/>
          <w:sz w:val="24"/>
          <w:szCs w:val="24"/>
        </w:rPr>
        <w:t>See California Waterboards Division of Drinking Water Source Chemical Monitoring data @ hhtps://sdwis.waterboards.ca.gov/PDWW/</w:t>
      </w:r>
    </w:p>
    <w:p w14:paraId="55CC3D7E" w14:textId="193563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00E13">
        <w:rPr>
          <w:rFonts w:ascii="Arial" w:hAnsi="Arial" w:cs="Arial"/>
          <w:sz w:val="24"/>
          <w:szCs w:val="24"/>
        </w:rPr>
        <w:t>N/A</w:t>
      </w:r>
    </w:p>
    <w:p w14:paraId="175FE9EF" w14:textId="1345A69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00E13" w:rsidRPr="00400E13">
        <w:rPr>
          <w:rFonts w:ascii="Arial" w:hAnsi="Arial" w:cs="Arial"/>
          <w:sz w:val="24"/>
          <w:szCs w:val="24"/>
        </w:rPr>
        <w:t>Paul Schlieder 707-942-3329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B7D55BD" w14:textId="77777777" w:rsidR="00C47FBE" w:rsidRPr="00C47FBE" w:rsidRDefault="00C47FBE" w:rsidP="00C47FBE">
      <w:pPr>
        <w:spacing w:after="180"/>
        <w:rPr>
          <w:rFonts w:ascii="Arial" w:hAnsi="Arial" w:cs="Arial"/>
          <w:sz w:val="24"/>
          <w:szCs w:val="24"/>
          <w:lang w:val="es-MX"/>
        </w:rPr>
      </w:pPr>
      <w:r w:rsidRPr="00C47FBE">
        <w:rPr>
          <w:rFonts w:ascii="Arial" w:hAnsi="Arial" w:cs="Arial"/>
          <w:sz w:val="24"/>
          <w:szCs w:val="24"/>
        </w:rPr>
        <w:t>Language in Spanish</w:t>
      </w:r>
      <w:r w:rsidRPr="00C47FBE">
        <w:rPr>
          <w:rFonts w:ascii="Arial" w:hAnsi="Arial" w:cs="Arial"/>
          <w:sz w:val="24"/>
          <w:szCs w:val="24"/>
          <w:lang w:val="es-MX"/>
        </w:rPr>
        <w:t xml:space="preserve">:  Este informe contiene información muy importante sobre su agua para beber.  Favor de comunicarse </w:t>
      </w:r>
      <w:r w:rsidRPr="00C47FBE">
        <w:rPr>
          <w:rFonts w:ascii="Arial" w:hAnsi="Arial" w:cs="Arial"/>
          <w:sz w:val="24"/>
          <w:szCs w:val="24"/>
        </w:rPr>
        <w:t>Sterling Vineyards a 707-942-</w:t>
      </w:r>
      <w:proofErr w:type="gramStart"/>
      <w:r w:rsidRPr="00C47FBE">
        <w:rPr>
          <w:rFonts w:ascii="Arial" w:hAnsi="Arial" w:cs="Arial"/>
          <w:sz w:val="24"/>
          <w:szCs w:val="24"/>
        </w:rPr>
        <w:t xml:space="preserve">3329 </w:t>
      </w:r>
      <w:r w:rsidRPr="00C47FBE">
        <w:rPr>
          <w:rFonts w:ascii="Arial" w:hAnsi="Arial" w:cs="Arial"/>
          <w:sz w:val="24"/>
          <w:szCs w:val="24"/>
          <w:lang w:val="es-MX"/>
        </w:rPr>
        <w:t xml:space="preserve"> para</w:t>
      </w:r>
      <w:proofErr w:type="gramEnd"/>
      <w:r w:rsidRPr="00C47FBE">
        <w:rPr>
          <w:rFonts w:ascii="Arial" w:hAnsi="Arial" w:cs="Arial"/>
          <w:sz w:val="24"/>
          <w:szCs w:val="24"/>
          <w:lang w:val="es-MX"/>
        </w:rPr>
        <w:t xml:space="preserve"> asistirlo en español.</w:t>
      </w:r>
    </w:p>
    <w:p w14:paraId="424F2268" w14:textId="77777777" w:rsidR="00C47FBE" w:rsidRPr="00C47FBE" w:rsidRDefault="00C47FBE" w:rsidP="00C47FBE">
      <w:pPr>
        <w:spacing w:after="180"/>
        <w:rPr>
          <w:rFonts w:ascii="Arial" w:hAnsi="Arial" w:cs="Arial"/>
          <w:sz w:val="24"/>
          <w:szCs w:val="24"/>
        </w:rPr>
      </w:pPr>
      <w:r w:rsidRPr="00C47FBE">
        <w:rPr>
          <w:rFonts w:ascii="Arial" w:hAnsi="Arial" w:cs="Arial"/>
          <w:sz w:val="24"/>
          <w:szCs w:val="24"/>
        </w:rPr>
        <w:t>Language in Mandarin</w:t>
      </w:r>
      <w:r w:rsidRPr="00C47FBE">
        <w:rPr>
          <w:rFonts w:ascii="Arial" w:hAnsi="Arial" w:cs="Arial"/>
          <w:sz w:val="24"/>
          <w:szCs w:val="24"/>
          <w:lang w:val="es-MX"/>
        </w:rPr>
        <w:t xml:space="preserve">:  </w:t>
      </w:r>
      <w:proofErr w:type="spellStart"/>
      <w:r w:rsidRPr="00C47FBE">
        <w:rPr>
          <w:rFonts w:ascii="Microsoft JhengHei" w:eastAsia="Microsoft JhengHei" w:hAnsi="Microsoft JhengHei" w:cs="Microsoft JhengHei" w:hint="eastAsia"/>
          <w:sz w:val="24"/>
          <w:szCs w:val="24"/>
        </w:rPr>
        <w:t>这份报告含有关于您的饮用水的重要讯息。请用以下地址和电话联系</w:t>
      </w:r>
      <w:proofErr w:type="spellEnd"/>
      <w:r w:rsidRPr="00C47FBE">
        <w:rPr>
          <w:rFonts w:ascii="Arial" w:hAnsi="Arial" w:cs="Arial" w:hint="eastAsia"/>
          <w:sz w:val="24"/>
          <w:szCs w:val="24"/>
        </w:rPr>
        <w:t xml:space="preserve"> </w:t>
      </w:r>
      <w:r w:rsidRPr="00C47FBE">
        <w:rPr>
          <w:rFonts w:ascii="Arial" w:hAnsi="Arial" w:cs="Arial"/>
          <w:sz w:val="24"/>
          <w:szCs w:val="24"/>
        </w:rPr>
        <w:t xml:space="preserve">Sterling Vineyards </w:t>
      </w:r>
      <w:proofErr w:type="spellStart"/>
      <w:r w:rsidRPr="00C47FBE">
        <w:rPr>
          <w:rFonts w:ascii="MS Gothic" w:eastAsia="MS Gothic" w:hAnsi="MS Gothic" w:cs="MS Gothic" w:hint="eastAsia"/>
          <w:sz w:val="24"/>
          <w:szCs w:val="24"/>
        </w:rPr>
        <w:t>以</w:t>
      </w:r>
      <w:r w:rsidRPr="00C47FBE">
        <w:rPr>
          <w:rFonts w:ascii="Microsoft JhengHei" w:eastAsia="Microsoft JhengHei" w:hAnsi="Microsoft JhengHei" w:cs="Microsoft JhengHei" w:hint="eastAsia"/>
          <w:sz w:val="24"/>
          <w:szCs w:val="24"/>
        </w:rPr>
        <w:t>获得中文的帮助</w:t>
      </w:r>
      <w:proofErr w:type="spellEnd"/>
      <w:r w:rsidRPr="00C47FBE">
        <w:rPr>
          <w:rFonts w:ascii="Arial" w:hAnsi="Arial" w:cs="Arial" w:hint="eastAsia"/>
          <w:sz w:val="24"/>
          <w:szCs w:val="24"/>
        </w:rPr>
        <w:t>:</w:t>
      </w:r>
      <w:r w:rsidRPr="00C47FBE">
        <w:rPr>
          <w:rFonts w:ascii="Arial" w:hAnsi="Arial" w:cs="Arial"/>
          <w:sz w:val="24"/>
          <w:szCs w:val="24"/>
        </w:rPr>
        <w:t xml:space="preserve"> 707-942-3329.</w:t>
      </w:r>
    </w:p>
    <w:p w14:paraId="70E7B53D" w14:textId="77777777" w:rsidR="00C47FBE" w:rsidRPr="00C47FBE" w:rsidRDefault="00C47FBE" w:rsidP="00C47FBE">
      <w:pPr>
        <w:spacing w:after="180"/>
        <w:rPr>
          <w:rFonts w:ascii="Arial" w:hAnsi="Arial" w:cs="Arial"/>
          <w:sz w:val="24"/>
          <w:szCs w:val="24"/>
        </w:rPr>
      </w:pPr>
      <w:r w:rsidRPr="00C47FBE">
        <w:rPr>
          <w:rFonts w:ascii="Arial" w:hAnsi="Arial" w:cs="Arial"/>
          <w:sz w:val="24"/>
          <w:szCs w:val="24"/>
        </w:rPr>
        <w:t xml:space="preserve">Language in Tagalog: Ang </w:t>
      </w:r>
      <w:proofErr w:type="spellStart"/>
      <w:r w:rsidRPr="00C47FBE">
        <w:rPr>
          <w:rFonts w:ascii="Arial" w:hAnsi="Arial" w:cs="Arial"/>
          <w:sz w:val="24"/>
          <w:szCs w:val="24"/>
        </w:rPr>
        <w:t>pag-uulat</w:t>
      </w:r>
      <w:proofErr w:type="spellEnd"/>
      <w:r w:rsidRPr="00C47FBE">
        <w:rPr>
          <w:rFonts w:ascii="Arial" w:hAnsi="Arial" w:cs="Arial"/>
          <w:sz w:val="24"/>
          <w:szCs w:val="24"/>
        </w:rPr>
        <w:t xml:space="preserve"> </w:t>
      </w:r>
      <w:proofErr w:type="spellStart"/>
      <w:r w:rsidRPr="00C47FBE">
        <w:rPr>
          <w:rFonts w:ascii="Arial" w:hAnsi="Arial" w:cs="Arial"/>
          <w:sz w:val="24"/>
          <w:szCs w:val="24"/>
        </w:rPr>
        <w:t>na</w:t>
      </w:r>
      <w:proofErr w:type="spellEnd"/>
      <w:r w:rsidRPr="00C47FBE">
        <w:rPr>
          <w:rFonts w:ascii="Arial" w:hAnsi="Arial" w:cs="Arial"/>
          <w:sz w:val="24"/>
          <w:szCs w:val="24"/>
        </w:rPr>
        <w:t xml:space="preserve"> </w:t>
      </w:r>
      <w:proofErr w:type="spellStart"/>
      <w:r w:rsidRPr="00C47FBE">
        <w:rPr>
          <w:rFonts w:ascii="Arial" w:hAnsi="Arial" w:cs="Arial"/>
          <w:sz w:val="24"/>
          <w:szCs w:val="24"/>
        </w:rPr>
        <w:t>ito</w:t>
      </w:r>
      <w:proofErr w:type="spellEnd"/>
      <w:r w:rsidRPr="00C47FBE">
        <w:rPr>
          <w:rFonts w:ascii="Arial" w:hAnsi="Arial" w:cs="Arial"/>
          <w:sz w:val="24"/>
          <w:szCs w:val="24"/>
        </w:rPr>
        <w:t xml:space="preserve"> ay </w:t>
      </w:r>
      <w:proofErr w:type="spellStart"/>
      <w:r w:rsidRPr="00C47FBE">
        <w:rPr>
          <w:rFonts w:ascii="Arial" w:hAnsi="Arial" w:cs="Arial"/>
          <w:sz w:val="24"/>
          <w:szCs w:val="24"/>
        </w:rPr>
        <w:t>naglalaman</w:t>
      </w:r>
      <w:proofErr w:type="spellEnd"/>
      <w:r w:rsidRPr="00C47FBE">
        <w:rPr>
          <w:rFonts w:ascii="Arial" w:hAnsi="Arial" w:cs="Arial"/>
          <w:sz w:val="24"/>
          <w:szCs w:val="24"/>
        </w:rPr>
        <w:t xml:space="preserve"> ng </w:t>
      </w:r>
      <w:proofErr w:type="spellStart"/>
      <w:r w:rsidRPr="00C47FBE">
        <w:rPr>
          <w:rFonts w:ascii="Arial" w:hAnsi="Arial" w:cs="Arial"/>
          <w:sz w:val="24"/>
          <w:szCs w:val="24"/>
        </w:rPr>
        <w:t>mahalagang</w:t>
      </w:r>
      <w:proofErr w:type="spellEnd"/>
      <w:r w:rsidRPr="00C47FBE">
        <w:rPr>
          <w:rFonts w:ascii="Arial" w:hAnsi="Arial" w:cs="Arial"/>
          <w:sz w:val="24"/>
          <w:szCs w:val="24"/>
        </w:rPr>
        <w:t xml:space="preserve"> </w:t>
      </w:r>
      <w:proofErr w:type="spellStart"/>
      <w:r w:rsidRPr="00C47FBE">
        <w:rPr>
          <w:rFonts w:ascii="Arial" w:hAnsi="Arial" w:cs="Arial"/>
          <w:sz w:val="24"/>
          <w:szCs w:val="24"/>
        </w:rPr>
        <w:t>impormasyon</w:t>
      </w:r>
      <w:proofErr w:type="spellEnd"/>
      <w:r w:rsidRPr="00C47FBE">
        <w:rPr>
          <w:rFonts w:ascii="Arial" w:hAnsi="Arial" w:cs="Arial"/>
          <w:sz w:val="24"/>
          <w:szCs w:val="24"/>
        </w:rPr>
        <w:t xml:space="preserve"> </w:t>
      </w:r>
      <w:proofErr w:type="spellStart"/>
      <w:r w:rsidRPr="00C47FBE">
        <w:rPr>
          <w:rFonts w:ascii="Arial" w:hAnsi="Arial" w:cs="Arial"/>
          <w:sz w:val="24"/>
          <w:szCs w:val="24"/>
        </w:rPr>
        <w:t>tungkol</w:t>
      </w:r>
      <w:proofErr w:type="spellEnd"/>
      <w:r w:rsidRPr="00C47FBE">
        <w:rPr>
          <w:rFonts w:ascii="Arial" w:hAnsi="Arial" w:cs="Arial"/>
          <w:sz w:val="24"/>
          <w:szCs w:val="24"/>
        </w:rPr>
        <w:t xml:space="preserve"> </w:t>
      </w:r>
      <w:proofErr w:type="spellStart"/>
      <w:r w:rsidRPr="00C47FBE">
        <w:rPr>
          <w:rFonts w:ascii="Arial" w:hAnsi="Arial" w:cs="Arial"/>
          <w:sz w:val="24"/>
          <w:szCs w:val="24"/>
        </w:rPr>
        <w:t>sa</w:t>
      </w:r>
      <w:proofErr w:type="spellEnd"/>
      <w:r w:rsidRPr="00C47FBE">
        <w:rPr>
          <w:rFonts w:ascii="Arial" w:hAnsi="Arial" w:cs="Arial"/>
          <w:sz w:val="24"/>
          <w:szCs w:val="24"/>
        </w:rPr>
        <w:t xml:space="preserve"> </w:t>
      </w:r>
      <w:proofErr w:type="spellStart"/>
      <w:r w:rsidRPr="00C47FBE">
        <w:rPr>
          <w:rFonts w:ascii="Arial" w:hAnsi="Arial" w:cs="Arial"/>
          <w:sz w:val="24"/>
          <w:szCs w:val="24"/>
        </w:rPr>
        <w:t>inyong</w:t>
      </w:r>
      <w:proofErr w:type="spellEnd"/>
      <w:r w:rsidRPr="00C47FBE">
        <w:rPr>
          <w:rFonts w:ascii="Arial" w:hAnsi="Arial" w:cs="Arial"/>
          <w:sz w:val="24"/>
          <w:szCs w:val="24"/>
        </w:rPr>
        <w:t xml:space="preserve"> </w:t>
      </w:r>
      <w:proofErr w:type="spellStart"/>
      <w:r w:rsidRPr="00C47FBE">
        <w:rPr>
          <w:rFonts w:ascii="Arial" w:hAnsi="Arial" w:cs="Arial"/>
          <w:sz w:val="24"/>
          <w:szCs w:val="24"/>
        </w:rPr>
        <w:t>inuming</w:t>
      </w:r>
      <w:proofErr w:type="spellEnd"/>
      <w:r w:rsidRPr="00C47FBE">
        <w:rPr>
          <w:rFonts w:ascii="Arial" w:hAnsi="Arial" w:cs="Arial"/>
          <w:sz w:val="24"/>
          <w:szCs w:val="24"/>
        </w:rPr>
        <w:t xml:space="preserve"> </w:t>
      </w:r>
      <w:proofErr w:type="spellStart"/>
      <w:r w:rsidRPr="00C47FBE">
        <w:rPr>
          <w:rFonts w:ascii="Arial" w:hAnsi="Arial" w:cs="Arial"/>
          <w:sz w:val="24"/>
          <w:szCs w:val="24"/>
        </w:rPr>
        <w:t>tubig</w:t>
      </w:r>
      <w:proofErr w:type="spellEnd"/>
      <w:r w:rsidRPr="00C47FBE">
        <w:rPr>
          <w:rFonts w:ascii="Arial" w:hAnsi="Arial" w:cs="Arial"/>
          <w:sz w:val="24"/>
          <w:szCs w:val="24"/>
        </w:rPr>
        <w:t xml:space="preserve">.  </w:t>
      </w:r>
      <w:proofErr w:type="spellStart"/>
      <w:r w:rsidRPr="00C47FBE">
        <w:rPr>
          <w:rFonts w:ascii="Arial" w:hAnsi="Arial" w:cs="Arial"/>
          <w:sz w:val="24"/>
          <w:szCs w:val="24"/>
        </w:rPr>
        <w:t>Mangyaring</w:t>
      </w:r>
      <w:proofErr w:type="spellEnd"/>
      <w:r w:rsidRPr="00C47FBE">
        <w:rPr>
          <w:rFonts w:ascii="Arial" w:hAnsi="Arial" w:cs="Arial"/>
          <w:sz w:val="24"/>
          <w:szCs w:val="24"/>
        </w:rPr>
        <w:t xml:space="preserve"> </w:t>
      </w:r>
      <w:proofErr w:type="spellStart"/>
      <w:r w:rsidRPr="00C47FBE">
        <w:rPr>
          <w:rFonts w:ascii="Arial" w:hAnsi="Arial" w:cs="Arial"/>
          <w:sz w:val="24"/>
          <w:szCs w:val="24"/>
        </w:rPr>
        <w:t>makipag-ugnayan</w:t>
      </w:r>
      <w:proofErr w:type="spellEnd"/>
      <w:r w:rsidRPr="00C47FBE">
        <w:rPr>
          <w:rFonts w:ascii="Arial" w:hAnsi="Arial" w:cs="Arial"/>
          <w:sz w:val="24"/>
          <w:szCs w:val="24"/>
        </w:rPr>
        <w:t xml:space="preserve"> </w:t>
      </w:r>
      <w:proofErr w:type="spellStart"/>
      <w:r w:rsidRPr="00C47FBE">
        <w:rPr>
          <w:rFonts w:ascii="Arial" w:hAnsi="Arial" w:cs="Arial"/>
          <w:sz w:val="24"/>
          <w:szCs w:val="24"/>
        </w:rPr>
        <w:t>sa</w:t>
      </w:r>
      <w:proofErr w:type="spellEnd"/>
      <w:r w:rsidRPr="00C47FBE">
        <w:rPr>
          <w:rFonts w:ascii="Arial" w:hAnsi="Arial" w:cs="Arial"/>
          <w:sz w:val="24"/>
          <w:szCs w:val="24"/>
        </w:rPr>
        <w:t xml:space="preserve"> Sterling Vineyards o </w:t>
      </w:r>
      <w:proofErr w:type="spellStart"/>
      <w:r w:rsidRPr="00C47FBE">
        <w:rPr>
          <w:rFonts w:ascii="Arial" w:hAnsi="Arial" w:cs="Arial"/>
          <w:sz w:val="24"/>
          <w:szCs w:val="24"/>
        </w:rPr>
        <w:t>tumawag</w:t>
      </w:r>
      <w:proofErr w:type="spellEnd"/>
      <w:r w:rsidRPr="00C47FBE">
        <w:rPr>
          <w:rFonts w:ascii="Arial" w:hAnsi="Arial" w:cs="Arial"/>
          <w:sz w:val="24"/>
          <w:szCs w:val="24"/>
        </w:rPr>
        <w:t xml:space="preserve"> </w:t>
      </w:r>
      <w:proofErr w:type="spellStart"/>
      <w:r w:rsidRPr="00C47FBE">
        <w:rPr>
          <w:rFonts w:ascii="Arial" w:hAnsi="Arial" w:cs="Arial"/>
          <w:sz w:val="24"/>
          <w:szCs w:val="24"/>
        </w:rPr>
        <w:t>sa</w:t>
      </w:r>
      <w:proofErr w:type="spellEnd"/>
      <w:r w:rsidRPr="00C47FBE">
        <w:rPr>
          <w:rFonts w:ascii="Arial" w:hAnsi="Arial" w:cs="Arial"/>
          <w:sz w:val="24"/>
          <w:szCs w:val="24"/>
        </w:rPr>
        <w:t xml:space="preserve"> 707-942-3329 para </w:t>
      </w:r>
      <w:proofErr w:type="spellStart"/>
      <w:r w:rsidRPr="00C47FBE">
        <w:rPr>
          <w:rFonts w:ascii="Arial" w:hAnsi="Arial" w:cs="Arial"/>
          <w:sz w:val="24"/>
          <w:szCs w:val="24"/>
        </w:rPr>
        <w:t>matulungan</w:t>
      </w:r>
      <w:proofErr w:type="spellEnd"/>
      <w:r w:rsidRPr="00C47FBE">
        <w:rPr>
          <w:rFonts w:ascii="Arial" w:hAnsi="Arial" w:cs="Arial"/>
          <w:sz w:val="24"/>
          <w:szCs w:val="24"/>
        </w:rPr>
        <w:t xml:space="preserve"> </w:t>
      </w:r>
      <w:proofErr w:type="spellStart"/>
      <w:r w:rsidRPr="00C47FBE">
        <w:rPr>
          <w:rFonts w:ascii="Arial" w:hAnsi="Arial" w:cs="Arial"/>
          <w:sz w:val="24"/>
          <w:szCs w:val="24"/>
        </w:rPr>
        <w:t>sa</w:t>
      </w:r>
      <w:proofErr w:type="spellEnd"/>
      <w:r w:rsidRPr="00C47FBE">
        <w:rPr>
          <w:rFonts w:ascii="Arial" w:hAnsi="Arial" w:cs="Arial"/>
          <w:sz w:val="24"/>
          <w:szCs w:val="24"/>
        </w:rPr>
        <w:t xml:space="preserve"> </w:t>
      </w:r>
      <w:proofErr w:type="spellStart"/>
      <w:r w:rsidRPr="00C47FBE">
        <w:rPr>
          <w:rFonts w:ascii="Arial" w:hAnsi="Arial" w:cs="Arial"/>
          <w:sz w:val="24"/>
          <w:szCs w:val="24"/>
        </w:rPr>
        <w:t>wikang</w:t>
      </w:r>
      <w:proofErr w:type="spellEnd"/>
      <w:r w:rsidRPr="00C47FBE">
        <w:rPr>
          <w:rFonts w:ascii="Arial" w:hAnsi="Arial" w:cs="Arial"/>
          <w:sz w:val="24"/>
          <w:szCs w:val="24"/>
        </w:rPr>
        <w:t xml:space="preserve"> Tagalog.</w:t>
      </w:r>
    </w:p>
    <w:p w14:paraId="0420CD9D" w14:textId="77777777" w:rsidR="00C47FBE" w:rsidRPr="00C47FBE" w:rsidRDefault="00C47FBE" w:rsidP="00C47FBE">
      <w:pPr>
        <w:spacing w:after="180"/>
        <w:rPr>
          <w:rFonts w:ascii="Arial" w:hAnsi="Arial" w:cs="Arial"/>
          <w:sz w:val="24"/>
          <w:szCs w:val="24"/>
        </w:rPr>
      </w:pPr>
      <w:r w:rsidRPr="00C47FBE">
        <w:rPr>
          <w:rFonts w:ascii="Arial" w:hAnsi="Arial" w:cs="Arial"/>
          <w:sz w:val="24"/>
          <w:szCs w:val="24"/>
        </w:rPr>
        <w:t xml:space="preserve">Language in Vietnamese:  Báo </w:t>
      </w:r>
      <w:proofErr w:type="spellStart"/>
      <w:r w:rsidRPr="00C47FBE">
        <w:rPr>
          <w:rFonts w:ascii="Arial" w:hAnsi="Arial" w:cs="Arial"/>
          <w:sz w:val="24"/>
          <w:szCs w:val="24"/>
        </w:rPr>
        <w:t>cáo</w:t>
      </w:r>
      <w:proofErr w:type="spellEnd"/>
      <w:r w:rsidRPr="00C47FBE">
        <w:rPr>
          <w:rFonts w:ascii="Arial" w:hAnsi="Arial" w:cs="Arial"/>
          <w:sz w:val="24"/>
          <w:szCs w:val="24"/>
        </w:rPr>
        <w:t xml:space="preserve"> </w:t>
      </w:r>
      <w:proofErr w:type="spellStart"/>
      <w:r w:rsidRPr="00C47FBE">
        <w:rPr>
          <w:rFonts w:ascii="Arial" w:hAnsi="Arial" w:cs="Arial"/>
          <w:sz w:val="24"/>
          <w:szCs w:val="24"/>
        </w:rPr>
        <w:t>này</w:t>
      </w:r>
      <w:proofErr w:type="spellEnd"/>
      <w:r w:rsidRPr="00C47FBE">
        <w:rPr>
          <w:rFonts w:ascii="Arial" w:hAnsi="Arial" w:cs="Arial"/>
          <w:sz w:val="24"/>
          <w:szCs w:val="24"/>
        </w:rPr>
        <w:t xml:space="preserve"> </w:t>
      </w:r>
      <w:proofErr w:type="spellStart"/>
      <w:r w:rsidRPr="00C47FBE">
        <w:rPr>
          <w:rFonts w:ascii="Arial" w:hAnsi="Arial" w:cs="Arial"/>
          <w:sz w:val="24"/>
          <w:szCs w:val="24"/>
        </w:rPr>
        <w:t>chứa</w:t>
      </w:r>
      <w:proofErr w:type="spellEnd"/>
      <w:r w:rsidRPr="00C47FBE">
        <w:rPr>
          <w:rFonts w:ascii="Arial" w:hAnsi="Arial" w:cs="Arial"/>
          <w:sz w:val="24"/>
          <w:szCs w:val="24"/>
        </w:rPr>
        <w:t xml:space="preserve"> </w:t>
      </w:r>
      <w:proofErr w:type="spellStart"/>
      <w:r w:rsidRPr="00C47FBE">
        <w:rPr>
          <w:rFonts w:ascii="Arial" w:hAnsi="Arial" w:cs="Arial"/>
          <w:sz w:val="24"/>
          <w:szCs w:val="24"/>
        </w:rPr>
        <w:t>thông</w:t>
      </w:r>
      <w:proofErr w:type="spellEnd"/>
      <w:r w:rsidRPr="00C47FBE">
        <w:rPr>
          <w:rFonts w:ascii="Arial" w:hAnsi="Arial" w:cs="Arial"/>
          <w:sz w:val="24"/>
          <w:szCs w:val="24"/>
        </w:rPr>
        <w:t xml:space="preserve"> tin </w:t>
      </w:r>
      <w:proofErr w:type="spellStart"/>
      <w:r w:rsidRPr="00C47FBE">
        <w:rPr>
          <w:rFonts w:ascii="Arial" w:hAnsi="Arial" w:cs="Arial"/>
          <w:sz w:val="24"/>
          <w:szCs w:val="24"/>
        </w:rPr>
        <w:t>quan</w:t>
      </w:r>
      <w:proofErr w:type="spellEnd"/>
      <w:r w:rsidRPr="00C47FBE">
        <w:rPr>
          <w:rFonts w:ascii="Arial" w:hAnsi="Arial" w:cs="Arial"/>
          <w:sz w:val="24"/>
          <w:szCs w:val="24"/>
        </w:rPr>
        <w:t xml:space="preserve"> </w:t>
      </w:r>
      <w:proofErr w:type="spellStart"/>
      <w:r w:rsidRPr="00C47FBE">
        <w:rPr>
          <w:rFonts w:ascii="Arial" w:hAnsi="Arial" w:cs="Arial"/>
          <w:sz w:val="24"/>
          <w:szCs w:val="24"/>
        </w:rPr>
        <w:t>trọng</w:t>
      </w:r>
      <w:proofErr w:type="spellEnd"/>
      <w:r w:rsidRPr="00C47FBE">
        <w:rPr>
          <w:rFonts w:ascii="Arial" w:hAnsi="Arial" w:cs="Arial"/>
          <w:sz w:val="24"/>
          <w:szCs w:val="24"/>
        </w:rPr>
        <w:t xml:space="preserve"> </w:t>
      </w:r>
      <w:proofErr w:type="spellStart"/>
      <w:r w:rsidRPr="00C47FBE">
        <w:rPr>
          <w:rFonts w:ascii="Arial" w:hAnsi="Arial" w:cs="Arial"/>
          <w:sz w:val="24"/>
          <w:szCs w:val="24"/>
        </w:rPr>
        <w:t>về</w:t>
      </w:r>
      <w:proofErr w:type="spellEnd"/>
      <w:r w:rsidRPr="00C47FBE">
        <w:rPr>
          <w:rFonts w:ascii="Arial" w:hAnsi="Arial" w:cs="Arial"/>
          <w:sz w:val="24"/>
          <w:szCs w:val="24"/>
        </w:rPr>
        <w:t xml:space="preserve"> </w:t>
      </w:r>
      <w:proofErr w:type="spellStart"/>
      <w:r w:rsidRPr="00C47FBE">
        <w:rPr>
          <w:rFonts w:ascii="Arial" w:hAnsi="Arial" w:cs="Arial"/>
          <w:sz w:val="24"/>
          <w:szCs w:val="24"/>
        </w:rPr>
        <w:t>nước</w:t>
      </w:r>
      <w:proofErr w:type="spellEnd"/>
      <w:r w:rsidRPr="00C47FBE">
        <w:rPr>
          <w:rFonts w:ascii="Arial" w:hAnsi="Arial" w:cs="Arial"/>
          <w:sz w:val="24"/>
          <w:szCs w:val="24"/>
        </w:rPr>
        <w:t xml:space="preserve"> </w:t>
      </w:r>
      <w:proofErr w:type="spellStart"/>
      <w:r w:rsidRPr="00C47FBE">
        <w:rPr>
          <w:rFonts w:ascii="Arial" w:hAnsi="Arial" w:cs="Arial"/>
          <w:sz w:val="24"/>
          <w:szCs w:val="24"/>
        </w:rPr>
        <w:t>uống</w:t>
      </w:r>
      <w:proofErr w:type="spellEnd"/>
      <w:r w:rsidRPr="00C47FBE">
        <w:rPr>
          <w:rFonts w:ascii="Arial" w:hAnsi="Arial" w:cs="Arial"/>
          <w:sz w:val="24"/>
          <w:szCs w:val="24"/>
        </w:rPr>
        <w:t xml:space="preserve"> </w:t>
      </w:r>
      <w:proofErr w:type="spellStart"/>
      <w:r w:rsidRPr="00C47FBE">
        <w:rPr>
          <w:rFonts w:ascii="Arial" w:hAnsi="Arial" w:cs="Arial"/>
          <w:sz w:val="24"/>
          <w:szCs w:val="24"/>
        </w:rPr>
        <w:t>của</w:t>
      </w:r>
      <w:proofErr w:type="spellEnd"/>
      <w:r w:rsidRPr="00C47FBE">
        <w:rPr>
          <w:rFonts w:ascii="Arial" w:hAnsi="Arial" w:cs="Arial"/>
          <w:sz w:val="24"/>
          <w:szCs w:val="24"/>
        </w:rPr>
        <w:t xml:space="preserve"> </w:t>
      </w:r>
      <w:proofErr w:type="spellStart"/>
      <w:r w:rsidRPr="00C47FBE">
        <w:rPr>
          <w:rFonts w:ascii="Arial" w:hAnsi="Arial" w:cs="Arial"/>
          <w:sz w:val="24"/>
          <w:szCs w:val="24"/>
        </w:rPr>
        <w:t>bạn</w:t>
      </w:r>
      <w:proofErr w:type="spellEnd"/>
      <w:r w:rsidRPr="00C47FBE">
        <w:rPr>
          <w:rFonts w:ascii="Arial" w:hAnsi="Arial" w:cs="Arial"/>
          <w:sz w:val="24"/>
          <w:szCs w:val="24"/>
        </w:rPr>
        <w:t xml:space="preserve">.  Xin </w:t>
      </w:r>
      <w:proofErr w:type="spellStart"/>
      <w:r w:rsidRPr="00C47FBE">
        <w:rPr>
          <w:rFonts w:ascii="Arial" w:hAnsi="Arial" w:cs="Arial"/>
          <w:sz w:val="24"/>
          <w:szCs w:val="24"/>
        </w:rPr>
        <w:t>vui</w:t>
      </w:r>
      <w:proofErr w:type="spellEnd"/>
      <w:r w:rsidRPr="00C47FBE">
        <w:rPr>
          <w:rFonts w:ascii="Arial" w:hAnsi="Arial" w:cs="Arial"/>
          <w:sz w:val="24"/>
          <w:szCs w:val="24"/>
        </w:rPr>
        <w:t xml:space="preserve"> </w:t>
      </w:r>
      <w:proofErr w:type="spellStart"/>
      <w:r w:rsidRPr="00C47FBE">
        <w:rPr>
          <w:rFonts w:ascii="Arial" w:hAnsi="Arial" w:cs="Arial"/>
          <w:sz w:val="24"/>
          <w:szCs w:val="24"/>
        </w:rPr>
        <w:t>lòng</w:t>
      </w:r>
      <w:proofErr w:type="spellEnd"/>
      <w:r w:rsidRPr="00C47FBE">
        <w:rPr>
          <w:rFonts w:ascii="Arial" w:hAnsi="Arial" w:cs="Arial"/>
          <w:sz w:val="24"/>
          <w:szCs w:val="24"/>
        </w:rPr>
        <w:t xml:space="preserve"> </w:t>
      </w:r>
      <w:proofErr w:type="spellStart"/>
      <w:r w:rsidRPr="00C47FBE">
        <w:rPr>
          <w:rFonts w:ascii="Arial" w:hAnsi="Arial" w:cs="Arial"/>
          <w:sz w:val="24"/>
          <w:szCs w:val="24"/>
        </w:rPr>
        <w:t>liên</w:t>
      </w:r>
      <w:proofErr w:type="spellEnd"/>
      <w:r w:rsidRPr="00C47FBE">
        <w:rPr>
          <w:rFonts w:ascii="Arial" w:hAnsi="Arial" w:cs="Arial"/>
          <w:sz w:val="24"/>
          <w:szCs w:val="24"/>
        </w:rPr>
        <w:t xml:space="preserve"> </w:t>
      </w:r>
      <w:proofErr w:type="spellStart"/>
      <w:r w:rsidRPr="00C47FBE">
        <w:rPr>
          <w:rFonts w:ascii="Arial" w:hAnsi="Arial" w:cs="Arial"/>
          <w:sz w:val="24"/>
          <w:szCs w:val="24"/>
        </w:rPr>
        <w:t>hệ</w:t>
      </w:r>
      <w:proofErr w:type="spellEnd"/>
      <w:r w:rsidRPr="00C47FBE">
        <w:rPr>
          <w:rFonts w:ascii="Arial" w:hAnsi="Arial" w:cs="Arial"/>
          <w:sz w:val="24"/>
          <w:szCs w:val="24"/>
        </w:rPr>
        <w:t xml:space="preserve"> Sterling Vineyards </w:t>
      </w:r>
      <w:proofErr w:type="spellStart"/>
      <w:r w:rsidRPr="00C47FBE">
        <w:rPr>
          <w:rFonts w:ascii="Arial" w:hAnsi="Arial" w:cs="Arial"/>
          <w:sz w:val="24"/>
          <w:szCs w:val="24"/>
        </w:rPr>
        <w:t>tại</w:t>
      </w:r>
      <w:proofErr w:type="spellEnd"/>
      <w:r w:rsidRPr="00C47FBE">
        <w:rPr>
          <w:rFonts w:ascii="Arial" w:hAnsi="Arial" w:cs="Arial"/>
          <w:sz w:val="24"/>
          <w:szCs w:val="24"/>
        </w:rPr>
        <w:t xml:space="preserve"> 707-942-3329 </w:t>
      </w:r>
      <w:proofErr w:type="spellStart"/>
      <w:r w:rsidRPr="00C47FBE">
        <w:rPr>
          <w:rFonts w:ascii="Arial" w:hAnsi="Arial" w:cs="Arial"/>
          <w:sz w:val="24"/>
          <w:szCs w:val="24"/>
        </w:rPr>
        <w:t>để</w:t>
      </w:r>
      <w:proofErr w:type="spellEnd"/>
      <w:r w:rsidRPr="00C47FBE">
        <w:rPr>
          <w:rFonts w:ascii="Arial" w:hAnsi="Arial" w:cs="Arial"/>
          <w:sz w:val="24"/>
          <w:szCs w:val="24"/>
        </w:rPr>
        <w:t xml:space="preserve"> </w:t>
      </w:r>
      <w:proofErr w:type="spellStart"/>
      <w:r w:rsidRPr="00C47FBE">
        <w:rPr>
          <w:rFonts w:ascii="Arial" w:hAnsi="Arial" w:cs="Arial"/>
          <w:sz w:val="24"/>
          <w:szCs w:val="24"/>
        </w:rPr>
        <w:t>được</w:t>
      </w:r>
      <w:proofErr w:type="spellEnd"/>
      <w:r w:rsidRPr="00C47FBE">
        <w:rPr>
          <w:rFonts w:ascii="Arial" w:hAnsi="Arial" w:cs="Arial"/>
          <w:sz w:val="24"/>
          <w:szCs w:val="24"/>
        </w:rPr>
        <w:t xml:space="preserve"> </w:t>
      </w:r>
      <w:proofErr w:type="spellStart"/>
      <w:r w:rsidRPr="00C47FBE">
        <w:rPr>
          <w:rFonts w:ascii="Arial" w:hAnsi="Arial" w:cs="Arial"/>
          <w:sz w:val="24"/>
          <w:szCs w:val="24"/>
        </w:rPr>
        <w:t>hỗ</w:t>
      </w:r>
      <w:proofErr w:type="spellEnd"/>
      <w:r w:rsidRPr="00C47FBE">
        <w:rPr>
          <w:rFonts w:ascii="Arial" w:hAnsi="Arial" w:cs="Arial"/>
          <w:sz w:val="24"/>
          <w:szCs w:val="24"/>
        </w:rPr>
        <w:t xml:space="preserve"> </w:t>
      </w:r>
      <w:proofErr w:type="spellStart"/>
      <w:r w:rsidRPr="00C47FBE">
        <w:rPr>
          <w:rFonts w:ascii="Arial" w:hAnsi="Arial" w:cs="Arial"/>
          <w:sz w:val="24"/>
          <w:szCs w:val="24"/>
        </w:rPr>
        <w:t>trợ</w:t>
      </w:r>
      <w:proofErr w:type="spellEnd"/>
      <w:r w:rsidRPr="00C47FBE">
        <w:rPr>
          <w:rFonts w:ascii="Arial" w:hAnsi="Arial" w:cs="Arial"/>
          <w:sz w:val="24"/>
          <w:szCs w:val="24"/>
        </w:rPr>
        <w:t xml:space="preserve"> </w:t>
      </w:r>
      <w:proofErr w:type="spellStart"/>
      <w:r w:rsidRPr="00C47FBE">
        <w:rPr>
          <w:rFonts w:ascii="Arial" w:hAnsi="Arial" w:cs="Arial"/>
          <w:sz w:val="24"/>
          <w:szCs w:val="24"/>
        </w:rPr>
        <w:t>giúp</w:t>
      </w:r>
      <w:proofErr w:type="spellEnd"/>
      <w:r w:rsidRPr="00C47FBE">
        <w:rPr>
          <w:rFonts w:ascii="Arial" w:hAnsi="Arial" w:cs="Arial"/>
          <w:sz w:val="24"/>
          <w:szCs w:val="24"/>
        </w:rPr>
        <w:t xml:space="preserve"> </w:t>
      </w:r>
      <w:proofErr w:type="spellStart"/>
      <w:r w:rsidRPr="00C47FBE">
        <w:rPr>
          <w:rFonts w:ascii="Arial" w:hAnsi="Arial" w:cs="Arial"/>
          <w:sz w:val="24"/>
          <w:szCs w:val="24"/>
        </w:rPr>
        <w:t>bằng</w:t>
      </w:r>
      <w:proofErr w:type="spellEnd"/>
      <w:r w:rsidRPr="00C47FBE">
        <w:rPr>
          <w:rFonts w:ascii="Arial" w:hAnsi="Arial" w:cs="Arial"/>
          <w:sz w:val="24"/>
          <w:szCs w:val="24"/>
        </w:rPr>
        <w:t xml:space="preserve"> </w:t>
      </w:r>
      <w:proofErr w:type="spellStart"/>
      <w:r w:rsidRPr="00C47FBE">
        <w:rPr>
          <w:rFonts w:ascii="Arial" w:hAnsi="Arial" w:cs="Arial"/>
          <w:sz w:val="24"/>
          <w:szCs w:val="24"/>
        </w:rPr>
        <w:t>tiếng</w:t>
      </w:r>
      <w:proofErr w:type="spellEnd"/>
      <w:r w:rsidRPr="00C47FBE">
        <w:rPr>
          <w:rFonts w:ascii="Arial" w:hAnsi="Arial" w:cs="Arial"/>
          <w:sz w:val="24"/>
          <w:szCs w:val="24"/>
        </w:rPr>
        <w:t xml:space="preserve"> Việt.</w:t>
      </w:r>
    </w:p>
    <w:p w14:paraId="797CBB9A" w14:textId="77777777" w:rsidR="00C47FBE" w:rsidRPr="00C47FBE" w:rsidRDefault="00C47FBE" w:rsidP="00C47FBE">
      <w:pPr>
        <w:spacing w:after="180"/>
        <w:rPr>
          <w:rFonts w:ascii="Arial" w:hAnsi="Arial" w:cs="Arial"/>
          <w:sz w:val="24"/>
          <w:szCs w:val="24"/>
        </w:rPr>
      </w:pPr>
      <w:r w:rsidRPr="00C47FBE">
        <w:rPr>
          <w:rFonts w:ascii="Arial" w:hAnsi="Arial" w:cs="Arial"/>
          <w:sz w:val="24"/>
          <w:szCs w:val="24"/>
        </w:rPr>
        <w:t xml:space="preserve">Language in Hmong:  </w:t>
      </w:r>
      <w:proofErr w:type="spellStart"/>
      <w:r w:rsidRPr="00C47FBE">
        <w:rPr>
          <w:rFonts w:ascii="Arial" w:hAnsi="Arial" w:cs="Arial"/>
          <w:sz w:val="24"/>
          <w:szCs w:val="24"/>
        </w:rPr>
        <w:t>Tsab</w:t>
      </w:r>
      <w:proofErr w:type="spellEnd"/>
      <w:r w:rsidRPr="00C47FBE">
        <w:rPr>
          <w:rFonts w:ascii="Arial" w:hAnsi="Arial" w:cs="Arial"/>
          <w:sz w:val="24"/>
          <w:szCs w:val="24"/>
        </w:rPr>
        <w:t xml:space="preserve"> </w:t>
      </w:r>
      <w:proofErr w:type="spellStart"/>
      <w:r w:rsidRPr="00C47FBE">
        <w:rPr>
          <w:rFonts w:ascii="Arial" w:hAnsi="Arial" w:cs="Arial"/>
          <w:sz w:val="24"/>
          <w:szCs w:val="24"/>
        </w:rPr>
        <w:t>ntawv</w:t>
      </w:r>
      <w:proofErr w:type="spellEnd"/>
      <w:r w:rsidRPr="00C47FBE">
        <w:rPr>
          <w:rFonts w:ascii="Arial" w:hAnsi="Arial" w:cs="Arial"/>
          <w:sz w:val="24"/>
          <w:szCs w:val="24"/>
        </w:rPr>
        <w:t xml:space="preserve"> no </w:t>
      </w:r>
      <w:proofErr w:type="spellStart"/>
      <w:r w:rsidRPr="00C47FBE">
        <w:rPr>
          <w:rFonts w:ascii="Arial" w:hAnsi="Arial" w:cs="Arial"/>
          <w:sz w:val="24"/>
          <w:szCs w:val="24"/>
        </w:rPr>
        <w:t>muaj</w:t>
      </w:r>
      <w:proofErr w:type="spellEnd"/>
      <w:r w:rsidRPr="00C47FBE">
        <w:rPr>
          <w:rFonts w:ascii="Arial" w:hAnsi="Arial" w:cs="Arial"/>
          <w:sz w:val="24"/>
          <w:szCs w:val="24"/>
        </w:rPr>
        <w:t xml:space="preserve"> </w:t>
      </w:r>
      <w:proofErr w:type="spellStart"/>
      <w:r w:rsidRPr="00C47FBE">
        <w:rPr>
          <w:rFonts w:ascii="Arial" w:hAnsi="Arial" w:cs="Arial"/>
          <w:sz w:val="24"/>
          <w:szCs w:val="24"/>
        </w:rPr>
        <w:t>cov</w:t>
      </w:r>
      <w:proofErr w:type="spellEnd"/>
      <w:r w:rsidRPr="00C47FBE">
        <w:rPr>
          <w:rFonts w:ascii="Arial" w:hAnsi="Arial" w:cs="Arial"/>
          <w:sz w:val="24"/>
          <w:szCs w:val="24"/>
        </w:rPr>
        <w:t xml:space="preserve"> </w:t>
      </w:r>
      <w:proofErr w:type="spellStart"/>
      <w:r w:rsidRPr="00C47FBE">
        <w:rPr>
          <w:rFonts w:ascii="Arial" w:hAnsi="Arial" w:cs="Arial"/>
          <w:sz w:val="24"/>
          <w:szCs w:val="24"/>
        </w:rPr>
        <w:t>ntsiab</w:t>
      </w:r>
      <w:proofErr w:type="spellEnd"/>
      <w:r w:rsidRPr="00C47FBE">
        <w:rPr>
          <w:rFonts w:ascii="Arial" w:hAnsi="Arial" w:cs="Arial"/>
          <w:sz w:val="24"/>
          <w:szCs w:val="24"/>
        </w:rPr>
        <w:t xml:space="preserve"> </w:t>
      </w:r>
      <w:proofErr w:type="spellStart"/>
      <w:r w:rsidRPr="00C47FBE">
        <w:rPr>
          <w:rFonts w:ascii="Arial" w:hAnsi="Arial" w:cs="Arial"/>
          <w:sz w:val="24"/>
          <w:szCs w:val="24"/>
        </w:rPr>
        <w:t>lus</w:t>
      </w:r>
      <w:proofErr w:type="spellEnd"/>
      <w:r w:rsidRPr="00C47FBE">
        <w:rPr>
          <w:rFonts w:ascii="Arial" w:hAnsi="Arial" w:cs="Arial"/>
          <w:sz w:val="24"/>
          <w:szCs w:val="24"/>
        </w:rPr>
        <w:t xml:space="preserve"> </w:t>
      </w:r>
      <w:proofErr w:type="spellStart"/>
      <w:r w:rsidRPr="00C47FBE">
        <w:rPr>
          <w:rFonts w:ascii="Arial" w:hAnsi="Arial" w:cs="Arial"/>
          <w:sz w:val="24"/>
          <w:szCs w:val="24"/>
        </w:rPr>
        <w:t>tseem</w:t>
      </w:r>
      <w:proofErr w:type="spellEnd"/>
      <w:r w:rsidRPr="00C47FBE">
        <w:rPr>
          <w:rFonts w:ascii="Arial" w:hAnsi="Arial" w:cs="Arial"/>
          <w:sz w:val="24"/>
          <w:szCs w:val="24"/>
        </w:rPr>
        <w:t xml:space="preserve"> </w:t>
      </w:r>
      <w:proofErr w:type="spellStart"/>
      <w:r w:rsidRPr="00C47FBE">
        <w:rPr>
          <w:rFonts w:ascii="Arial" w:hAnsi="Arial" w:cs="Arial"/>
          <w:sz w:val="24"/>
          <w:szCs w:val="24"/>
        </w:rPr>
        <w:t>ceeb</w:t>
      </w:r>
      <w:proofErr w:type="spellEnd"/>
      <w:r w:rsidRPr="00C47FBE">
        <w:rPr>
          <w:rFonts w:ascii="Arial" w:hAnsi="Arial" w:cs="Arial"/>
          <w:sz w:val="24"/>
          <w:szCs w:val="24"/>
        </w:rPr>
        <w:t xml:space="preserve"> </w:t>
      </w:r>
      <w:proofErr w:type="spellStart"/>
      <w:r w:rsidRPr="00C47FBE">
        <w:rPr>
          <w:rFonts w:ascii="Arial" w:hAnsi="Arial" w:cs="Arial"/>
          <w:sz w:val="24"/>
          <w:szCs w:val="24"/>
        </w:rPr>
        <w:t>txog</w:t>
      </w:r>
      <w:proofErr w:type="spellEnd"/>
      <w:r w:rsidRPr="00C47FBE">
        <w:rPr>
          <w:rFonts w:ascii="Arial" w:hAnsi="Arial" w:cs="Arial"/>
          <w:sz w:val="24"/>
          <w:szCs w:val="24"/>
        </w:rPr>
        <w:t xml:space="preserve"> </w:t>
      </w:r>
      <w:proofErr w:type="spellStart"/>
      <w:r w:rsidRPr="00C47FBE">
        <w:rPr>
          <w:rFonts w:ascii="Arial" w:hAnsi="Arial" w:cs="Arial"/>
          <w:sz w:val="24"/>
          <w:szCs w:val="24"/>
        </w:rPr>
        <w:t>koj</w:t>
      </w:r>
      <w:proofErr w:type="spellEnd"/>
      <w:r w:rsidRPr="00C47FBE">
        <w:rPr>
          <w:rFonts w:ascii="Arial" w:hAnsi="Arial" w:cs="Arial"/>
          <w:sz w:val="24"/>
          <w:szCs w:val="24"/>
        </w:rPr>
        <w:t xml:space="preserve"> </w:t>
      </w:r>
      <w:proofErr w:type="spellStart"/>
      <w:r w:rsidRPr="00C47FBE">
        <w:rPr>
          <w:rFonts w:ascii="Arial" w:hAnsi="Arial" w:cs="Arial"/>
          <w:sz w:val="24"/>
          <w:szCs w:val="24"/>
        </w:rPr>
        <w:t>cov</w:t>
      </w:r>
      <w:proofErr w:type="spellEnd"/>
      <w:r w:rsidRPr="00C47FBE">
        <w:rPr>
          <w:rFonts w:ascii="Arial" w:hAnsi="Arial" w:cs="Arial"/>
          <w:sz w:val="24"/>
          <w:szCs w:val="24"/>
        </w:rPr>
        <w:t xml:space="preserve"> </w:t>
      </w:r>
      <w:proofErr w:type="spellStart"/>
      <w:r w:rsidRPr="00C47FBE">
        <w:rPr>
          <w:rFonts w:ascii="Arial" w:hAnsi="Arial" w:cs="Arial"/>
          <w:sz w:val="24"/>
          <w:szCs w:val="24"/>
        </w:rPr>
        <w:t>dej</w:t>
      </w:r>
      <w:proofErr w:type="spellEnd"/>
      <w:r w:rsidRPr="00C47FBE">
        <w:rPr>
          <w:rFonts w:ascii="Arial" w:hAnsi="Arial" w:cs="Arial"/>
          <w:sz w:val="24"/>
          <w:szCs w:val="24"/>
        </w:rPr>
        <w:t xml:space="preserve"> </w:t>
      </w:r>
      <w:proofErr w:type="spellStart"/>
      <w:r w:rsidRPr="00C47FBE">
        <w:rPr>
          <w:rFonts w:ascii="Arial" w:hAnsi="Arial" w:cs="Arial"/>
          <w:sz w:val="24"/>
          <w:szCs w:val="24"/>
        </w:rPr>
        <w:t>haus</w:t>
      </w:r>
      <w:proofErr w:type="spellEnd"/>
      <w:r w:rsidRPr="00C47FBE">
        <w:rPr>
          <w:rFonts w:ascii="Arial" w:hAnsi="Arial" w:cs="Arial"/>
          <w:sz w:val="24"/>
          <w:szCs w:val="24"/>
        </w:rPr>
        <w:t xml:space="preserve">.  </w:t>
      </w:r>
      <w:proofErr w:type="spellStart"/>
      <w:r w:rsidRPr="00C47FBE">
        <w:rPr>
          <w:rFonts w:ascii="Arial" w:hAnsi="Arial" w:cs="Arial"/>
          <w:sz w:val="24"/>
          <w:szCs w:val="24"/>
        </w:rPr>
        <w:t>Thov</w:t>
      </w:r>
      <w:proofErr w:type="spellEnd"/>
      <w:r w:rsidRPr="00C47FBE">
        <w:rPr>
          <w:rFonts w:ascii="Arial" w:hAnsi="Arial" w:cs="Arial"/>
          <w:sz w:val="24"/>
          <w:szCs w:val="24"/>
        </w:rPr>
        <w:t xml:space="preserve"> hu </w:t>
      </w:r>
      <w:proofErr w:type="spellStart"/>
      <w:r w:rsidRPr="00C47FBE">
        <w:rPr>
          <w:rFonts w:ascii="Arial" w:hAnsi="Arial" w:cs="Arial"/>
          <w:sz w:val="24"/>
          <w:szCs w:val="24"/>
        </w:rPr>
        <w:t>rau</w:t>
      </w:r>
      <w:proofErr w:type="spellEnd"/>
      <w:r w:rsidRPr="00C47FBE">
        <w:rPr>
          <w:rFonts w:ascii="Arial" w:hAnsi="Arial" w:cs="Arial"/>
          <w:sz w:val="24"/>
          <w:szCs w:val="24"/>
        </w:rPr>
        <w:t xml:space="preserve"> Sterling Vineyards </w:t>
      </w:r>
      <w:proofErr w:type="spellStart"/>
      <w:r w:rsidRPr="00C47FBE">
        <w:rPr>
          <w:rFonts w:ascii="Arial" w:hAnsi="Arial" w:cs="Arial"/>
          <w:sz w:val="24"/>
          <w:szCs w:val="24"/>
        </w:rPr>
        <w:t>ntawm</w:t>
      </w:r>
      <w:proofErr w:type="spellEnd"/>
      <w:r w:rsidRPr="00C47FBE">
        <w:rPr>
          <w:rFonts w:ascii="Arial" w:hAnsi="Arial" w:cs="Arial"/>
          <w:sz w:val="24"/>
          <w:szCs w:val="24"/>
        </w:rPr>
        <w:t xml:space="preserve"> 707-942-3329 </w:t>
      </w:r>
      <w:proofErr w:type="spellStart"/>
      <w:r w:rsidRPr="00C47FBE">
        <w:rPr>
          <w:rFonts w:ascii="Arial" w:hAnsi="Arial" w:cs="Arial"/>
          <w:sz w:val="24"/>
          <w:szCs w:val="24"/>
        </w:rPr>
        <w:t>rau</w:t>
      </w:r>
      <w:proofErr w:type="spellEnd"/>
      <w:r w:rsidRPr="00C47FBE">
        <w:rPr>
          <w:rFonts w:ascii="Arial" w:hAnsi="Arial" w:cs="Arial"/>
          <w:sz w:val="24"/>
          <w:szCs w:val="24"/>
        </w:rPr>
        <w:t xml:space="preserve"> </w:t>
      </w:r>
      <w:proofErr w:type="spellStart"/>
      <w:r w:rsidRPr="00C47FBE">
        <w:rPr>
          <w:rFonts w:ascii="Arial" w:hAnsi="Arial" w:cs="Arial"/>
          <w:sz w:val="24"/>
          <w:szCs w:val="24"/>
        </w:rPr>
        <w:t>kev</w:t>
      </w:r>
      <w:proofErr w:type="spellEnd"/>
      <w:r w:rsidRPr="00C47FBE">
        <w:rPr>
          <w:rFonts w:ascii="Arial" w:hAnsi="Arial" w:cs="Arial"/>
          <w:sz w:val="24"/>
          <w:szCs w:val="24"/>
        </w:rPr>
        <w:t xml:space="preserve"> </w:t>
      </w:r>
      <w:proofErr w:type="spellStart"/>
      <w:r w:rsidRPr="00C47FBE">
        <w:rPr>
          <w:rFonts w:ascii="Arial" w:hAnsi="Arial" w:cs="Arial"/>
          <w:sz w:val="24"/>
          <w:szCs w:val="24"/>
        </w:rPr>
        <w:t>pab</w:t>
      </w:r>
      <w:proofErr w:type="spellEnd"/>
      <w:r w:rsidRPr="00C47FBE">
        <w:rPr>
          <w:rFonts w:ascii="Arial" w:hAnsi="Arial" w:cs="Arial"/>
          <w:sz w:val="24"/>
          <w:szCs w:val="24"/>
        </w:rPr>
        <w:t xml:space="preserve"> </w:t>
      </w:r>
      <w:proofErr w:type="spellStart"/>
      <w:r w:rsidRPr="00C47FBE">
        <w:rPr>
          <w:rFonts w:ascii="Arial" w:hAnsi="Arial" w:cs="Arial"/>
          <w:sz w:val="24"/>
          <w:szCs w:val="24"/>
        </w:rPr>
        <w:t>hauv</w:t>
      </w:r>
      <w:proofErr w:type="spellEnd"/>
      <w:r w:rsidRPr="00C47FBE">
        <w:rPr>
          <w:rFonts w:ascii="Arial" w:hAnsi="Arial" w:cs="Arial"/>
          <w:sz w:val="24"/>
          <w:szCs w:val="24"/>
        </w:rPr>
        <w:t xml:space="preserve"> </w:t>
      </w:r>
      <w:proofErr w:type="spellStart"/>
      <w:r w:rsidRPr="00C47FBE">
        <w:rPr>
          <w:rFonts w:ascii="Arial" w:hAnsi="Arial" w:cs="Arial"/>
          <w:sz w:val="24"/>
          <w:szCs w:val="24"/>
        </w:rPr>
        <w:t>lus</w:t>
      </w:r>
      <w:proofErr w:type="spellEnd"/>
      <w:r w:rsidRPr="00C47FBE">
        <w:rPr>
          <w:rFonts w:ascii="Arial" w:hAnsi="Arial" w:cs="Arial"/>
          <w:sz w:val="24"/>
          <w:szCs w:val="24"/>
        </w:rPr>
        <w:t xml:space="preserve"> </w:t>
      </w:r>
      <w:proofErr w:type="spellStart"/>
      <w:r w:rsidRPr="00C47FBE">
        <w:rPr>
          <w:rFonts w:ascii="Arial" w:hAnsi="Arial" w:cs="Arial"/>
          <w:sz w:val="24"/>
          <w:szCs w:val="24"/>
        </w:rPr>
        <w:t>Askiv</w:t>
      </w:r>
      <w:proofErr w:type="spellEnd"/>
      <w:r w:rsidRPr="00C47FBE">
        <w:rPr>
          <w:rFonts w:ascii="Arial" w:hAnsi="Arial" w:cs="Arial"/>
          <w:sz w:val="24"/>
          <w:szCs w:val="24"/>
        </w:rPr>
        <w:t>.</w:t>
      </w:r>
    </w:p>
    <w:p w14:paraId="02E62832" w14:textId="77777777" w:rsidR="00C47FBE" w:rsidRPr="005162DE" w:rsidRDefault="00C47FBE"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4D56D6F" w:rsidR="008572DA" w:rsidRPr="005162DE" w:rsidRDefault="00CB76D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1682FBF" w:rsidR="00095AAC" w:rsidRPr="005162DE" w:rsidRDefault="00CB76D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962D1E8" w:rsidR="00D73637" w:rsidRPr="005162DE" w:rsidRDefault="00CB76DD" w:rsidP="00960466">
            <w:pPr>
              <w:spacing w:before="40" w:after="40"/>
              <w:jc w:val="center"/>
              <w:rPr>
                <w:rFonts w:ascii="Arial" w:hAnsi="Arial" w:cs="Arial"/>
                <w:sz w:val="24"/>
                <w:szCs w:val="24"/>
              </w:rPr>
            </w:pPr>
            <w:r>
              <w:rPr>
                <w:rFonts w:ascii="Arial" w:hAnsi="Arial" w:cs="Arial"/>
                <w:sz w:val="24"/>
                <w:szCs w:val="24"/>
              </w:rPr>
              <w:t>09/18/2024</w:t>
            </w:r>
          </w:p>
        </w:tc>
        <w:tc>
          <w:tcPr>
            <w:tcW w:w="1021" w:type="dxa"/>
            <w:tcMar>
              <w:left w:w="86" w:type="dxa"/>
              <w:right w:w="86" w:type="dxa"/>
            </w:tcMar>
          </w:tcPr>
          <w:p w14:paraId="102D5A02" w14:textId="18CCDF3C" w:rsidR="00D73637" w:rsidRPr="005162DE" w:rsidRDefault="00CB76DD" w:rsidP="00CB76D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8CD9F08" w:rsidR="00D73637" w:rsidRPr="005162DE" w:rsidRDefault="00CB76D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0C690F97" w:rsidR="00D73637" w:rsidRPr="005162DE" w:rsidRDefault="00CB76D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9345C7C" w:rsidR="00D73637" w:rsidRPr="005162DE" w:rsidRDefault="00CB76DD" w:rsidP="00FC33C4">
            <w:pPr>
              <w:spacing w:before="40" w:after="40"/>
              <w:jc w:val="center"/>
              <w:rPr>
                <w:rFonts w:ascii="Arial" w:hAnsi="Arial" w:cs="Arial"/>
                <w:sz w:val="24"/>
                <w:szCs w:val="24"/>
              </w:rPr>
            </w:pPr>
            <w:r>
              <w:rPr>
                <w:rFonts w:ascii="Arial" w:hAnsi="Arial" w:cs="Arial"/>
                <w:sz w:val="24"/>
                <w:szCs w:val="24"/>
              </w:rPr>
              <w:t>09/18/2024</w:t>
            </w:r>
          </w:p>
        </w:tc>
        <w:tc>
          <w:tcPr>
            <w:tcW w:w="1021" w:type="dxa"/>
            <w:tcMar>
              <w:left w:w="86" w:type="dxa"/>
              <w:right w:w="86" w:type="dxa"/>
            </w:tcMar>
          </w:tcPr>
          <w:p w14:paraId="42CEE2F3" w14:textId="069CC0A4" w:rsidR="00D73637" w:rsidRPr="005162DE" w:rsidRDefault="00CB76DD"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9B00B90" w:rsidR="00D73637" w:rsidRPr="005162DE" w:rsidRDefault="00CB76DD" w:rsidP="00FC33C4">
            <w:pPr>
              <w:spacing w:before="40" w:after="40"/>
              <w:jc w:val="center"/>
              <w:rPr>
                <w:rFonts w:ascii="Arial" w:hAnsi="Arial" w:cs="Arial"/>
                <w:sz w:val="24"/>
                <w:szCs w:val="24"/>
              </w:rPr>
            </w:pPr>
            <w:r w:rsidRPr="00CB76DD">
              <w:rPr>
                <w:rFonts w:ascii="Arial" w:hAnsi="Arial" w:cs="Arial"/>
                <w:sz w:val="24"/>
                <w:szCs w:val="24"/>
              </w:rPr>
              <w:t>0.78</w:t>
            </w:r>
          </w:p>
        </w:tc>
        <w:tc>
          <w:tcPr>
            <w:tcW w:w="1021" w:type="dxa"/>
            <w:tcMar>
              <w:left w:w="86" w:type="dxa"/>
              <w:right w:w="86" w:type="dxa"/>
            </w:tcMar>
          </w:tcPr>
          <w:p w14:paraId="1AE57BBF" w14:textId="3587C0BD" w:rsidR="00D73637" w:rsidRPr="005162DE" w:rsidRDefault="00CB76D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10171FF" w:rsidR="00684C7E" w:rsidRPr="005162DE" w:rsidRDefault="00D01CE1" w:rsidP="00684C7E">
            <w:pPr>
              <w:spacing w:before="40" w:after="40"/>
              <w:jc w:val="center"/>
              <w:rPr>
                <w:rFonts w:ascii="Arial" w:hAnsi="Arial" w:cs="Arial"/>
                <w:sz w:val="24"/>
                <w:szCs w:val="24"/>
              </w:rPr>
            </w:pPr>
            <w:r>
              <w:rPr>
                <w:rFonts w:ascii="Arial" w:hAnsi="Arial" w:cs="Arial"/>
                <w:sz w:val="24"/>
                <w:szCs w:val="24"/>
              </w:rPr>
              <w:t>03/25/2015 – 07/29/2021</w:t>
            </w:r>
          </w:p>
        </w:tc>
        <w:tc>
          <w:tcPr>
            <w:tcW w:w="1260" w:type="dxa"/>
            <w:tcMar>
              <w:left w:w="58" w:type="dxa"/>
              <w:right w:w="58" w:type="dxa"/>
            </w:tcMar>
          </w:tcPr>
          <w:p w14:paraId="690B0D1C" w14:textId="2FFE9596" w:rsidR="00684C7E" w:rsidRPr="005162DE" w:rsidRDefault="00D01CE1" w:rsidP="00684C7E">
            <w:pPr>
              <w:spacing w:before="40" w:after="40"/>
              <w:jc w:val="center"/>
              <w:rPr>
                <w:rFonts w:ascii="Arial" w:hAnsi="Arial" w:cs="Arial"/>
                <w:sz w:val="24"/>
                <w:szCs w:val="24"/>
              </w:rPr>
            </w:pPr>
            <w:r>
              <w:rPr>
                <w:rFonts w:ascii="Arial" w:hAnsi="Arial" w:cs="Arial"/>
                <w:sz w:val="24"/>
                <w:szCs w:val="24"/>
              </w:rPr>
              <w:t>35.68</w:t>
            </w:r>
          </w:p>
        </w:tc>
        <w:tc>
          <w:tcPr>
            <w:tcW w:w="1530" w:type="dxa"/>
            <w:tcMar>
              <w:left w:w="58" w:type="dxa"/>
              <w:right w:w="58" w:type="dxa"/>
            </w:tcMar>
          </w:tcPr>
          <w:p w14:paraId="6802CC34" w14:textId="20AADF58" w:rsidR="00684C7E" w:rsidRPr="005162DE" w:rsidRDefault="00D01CE1" w:rsidP="00684C7E">
            <w:pPr>
              <w:spacing w:before="40" w:after="40"/>
              <w:jc w:val="center"/>
              <w:rPr>
                <w:rFonts w:ascii="Arial" w:hAnsi="Arial" w:cs="Arial"/>
                <w:sz w:val="24"/>
                <w:szCs w:val="24"/>
              </w:rPr>
            </w:pPr>
            <w:r>
              <w:rPr>
                <w:rFonts w:ascii="Arial" w:hAnsi="Arial" w:cs="Arial"/>
                <w:sz w:val="24"/>
                <w:szCs w:val="24"/>
              </w:rPr>
              <w:t xml:space="preserve">26 – 41 </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6B2AD8">
        <w:trPr>
          <w:trHeight w:val="746"/>
        </w:trPr>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E0DD60B" w:rsidR="00684C7E" w:rsidRPr="005162DE" w:rsidRDefault="00575B71" w:rsidP="00684C7E">
            <w:pPr>
              <w:spacing w:before="40" w:after="40"/>
              <w:jc w:val="center"/>
              <w:rPr>
                <w:rFonts w:ascii="Arial" w:hAnsi="Arial" w:cs="Arial"/>
                <w:sz w:val="24"/>
                <w:szCs w:val="24"/>
              </w:rPr>
            </w:pPr>
            <w:r>
              <w:rPr>
                <w:rFonts w:ascii="Arial" w:hAnsi="Arial" w:cs="Arial"/>
                <w:sz w:val="24"/>
                <w:szCs w:val="24"/>
              </w:rPr>
              <w:t>03/25/2015 – 07/29/2021</w:t>
            </w:r>
          </w:p>
        </w:tc>
        <w:tc>
          <w:tcPr>
            <w:tcW w:w="1260" w:type="dxa"/>
            <w:tcMar>
              <w:left w:w="58" w:type="dxa"/>
              <w:right w:w="58" w:type="dxa"/>
            </w:tcMar>
          </w:tcPr>
          <w:p w14:paraId="5F571C45" w14:textId="2F9CCBA3" w:rsidR="00684C7E" w:rsidRPr="005162DE" w:rsidRDefault="00575B71" w:rsidP="00EB3E04">
            <w:pPr>
              <w:spacing w:before="40" w:after="40"/>
              <w:jc w:val="center"/>
              <w:rPr>
                <w:rFonts w:ascii="Arial" w:hAnsi="Arial" w:cs="Arial"/>
                <w:sz w:val="24"/>
                <w:szCs w:val="24"/>
              </w:rPr>
            </w:pPr>
            <w:r>
              <w:rPr>
                <w:rFonts w:ascii="Arial" w:hAnsi="Arial" w:cs="Arial"/>
                <w:sz w:val="24"/>
                <w:szCs w:val="24"/>
              </w:rPr>
              <w:t>86.33</w:t>
            </w:r>
          </w:p>
        </w:tc>
        <w:tc>
          <w:tcPr>
            <w:tcW w:w="1530" w:type="dxa"/>
            <w:tcMar>
              <w:left w:w="58" w:type="dxa"/>
              <w:right w:w="58" w:type="dxa"/>
            </w:tcMar>
          </w:tcPr>
          <w:p w14:paraId="2BE476FB" w14:textId="3CE39CA2" w:rsidR="00684C7E" w:rsidRPr="005162DE" w:rsidRDefault="00575B71" w:rsidP="00684C7E">
            <w:pPr>
              <w:spacing w:before="40" w:after="40"/>
              <w:jc w:val="center"/>
              <w:rPr>
                <w:rFonts w:ascii="Arial" w:hAnsi="Arial" w:cs="Arial"/>
                <w:sz w:val="24"/>
                <w:szCs w:val="24"/>
              </w:rPr>
            </w:pPr>
            <w:r>
              <w:rPr>
                <w:rFonts w:ascii="Arial" w:hAnsi="Arial" w:cs="Arial"/>
                <w:sz w:val="24"/>
                <w:szCs w:val="24"/>
              </w:rPr>
              <w:t xml:space="preserve">48 – 140 </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C47FBE">
              <w:rPr>
                <w:rFonts w:ascii="Arial" w:hAnsi="Arial" w:cs="Arial"/>
                <w:sz w:val="24"/>
                <w:szCs w:val="24"/>
              </w:rPr>
              <w:t xml:space="preserve">Sum of polyvalent cations present in the water, generally magnesium and calcium, and are </w:t>
            </w:r>
            <w:r w:rsidRPr="00C47FB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425"/>
        <w:gridCol w:w="1440"/>
        <w:gridCol w:w="1170"/>
        <w:gridCol w:w="1530"/>
        <w:gridCol w:w="1080"/>
        <w:gridCol w:w="1260"/>
        <w:gridCol w:w="1931"/>
      </w:tblGrid>
      <w:tr w:rsidR="005162DE" w:rsidRPr="005162DE" w14:paraId="4FC0937E" w14:textId="77777777" w:rsidTr="006B2AD8">
        <w:trPr>
          <w:cantSplit/>
          <w:trHeight w:val="1511"/>
        </w:trPr>
        <w:tc>
          <w:tcPr>
            <w:tcW w:w="242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B100F" w:rsidRPr="005162DE" w14:paraId="78F40EED" w14:textId="77777777" w:rsidTr="006B2AD8">
        <w:trPr>
          <w:trHeight w:val="432"/>
        </w:trPr>
        <w:tc>
          <w:tcPr>
            <w:tcW w:w="2425" w:type="dxa"/>
            <w:tcMar>
              <w:left w:w="58" w:type="dxa"/>
              <w:right w:w="58" w:type="dxa"/>
            </w:tcMar>
          </w:tcPr>
          <w:p w14:paraId="5FEB4450" w14:textId="70D721BD" w:rsidR="009B100F" w:rsidRPr="009B100F" w:rsidRDefault="009B100F" w:rsidP="00512D8C">
            <w:pPr>
              <w:keepNext/>
              <w:keepLines/>
              <w:spacing w:before="40" w:after="40"/>
              <w:ind w:left="30"/>
              <w:jc w:val="both"/>
              <w:rPr>
                <w:rFonts w:ascii="Arial" w:hAnsi="Arial" w:cs="Arial"/>
                <w:sz w:val="24"/>
                <w:szCs w:val="24"/>
              </w:rPr>
            </w:pPr>
            <w:r w:rsidRPr="009B100F">
              <w:rPr>
                <w:rFonts w:ascii="Arial" w:hAnsi="Arial" w:cs="Arial"/>
                <w:sz w:val="24"/>
                <w:szCs w:val="24"/>
              </w:rPr>
              <w:t>Aluminum (mg/L)</w:t>
            </w:r>
          </w:p>
        </w:tc>
        <w:tc>
          <w:tcPr>
            <w:tcW w:w="1440" w:type="dxa"/>
          </w:tcPr>
          <w:p w14:paraId="5FA8ACEB" w14:textId="332DAD0D" w:rsidR="009B100F" w:rsidRPr="009B100F" w:rsidRDefault="00FB113C" w:rsidP="006B2AD8">
            <w:pPr>
              <w:keepNext/>
              <w:keepLines/>
              <w:spacing w:before="40" w:after="40"/>
              <w:jc w:val="center"/>
              <w:rPr>
                <w:rFonts w:ascii="Arial" w:hAnsi="Arial" w:cs="Arial"/>
                <w:sz w:val="24"/>
                <w:szCs w:val="24"/>
              </w:rPr>
            </w:pPr>
            <w:r w:rsidRPr="00FB113C">
              <w:rPr>
                <w:rFonts w:ascii="Arial" w:hAnsi="Arial" w:cs="Arial"/>
                <w:sz w:val="24"/>
                <w:szCs w:val="24"/>
              </w:rPr>
              <w:t>07</w:t>
            </w:r>
            <w:r>
              <w:rPr>
                <w:rFonts w:ascii="Arial" w:hAnsi="Arial" w:cs="Arial"/>
                <w:sz w:val="24"/>
                <w:szCs w:val="24"/>
              </w:rPr>
              <w:t>/</w:t>
            </w:r>
            <w:r w:rsidRPr="00FB113C">
              <w:rPr>
                <w:rFonts w:ascii="Arial" w:hAnsi="Arial" w:cs="Arial"/>
                <w:sz w:val="24"/>
                <w:szCs w:val="24"/>
              </w:rPr>
              <w:t>29</w:t>
            </w:r>
            <w:r>
              <w:rPr>
                <w:rFonts w:ascii="Arial" w:hAnsi="Arial" w:cs="Arial"/>
                <w:sz w:val="24"/>
                <w:szCs w:val="24"/>
              </w:rPr>
              <w:t>/</w:t>
            </w:r>
            <w:proofErr w:type="gramStart"/>
            <w:r w:rsidRPr="00FB113C">
              <w:rPr>
                <w:rFonts w:ascii="Arial" w:hAnsi="Arial" w:cs="Arial"/>
                <w:sz w:val="24"/>
                <w:szCs w:val="24"/>
              </w:rPr>
              <w:t>2021</w:t>
            </w:r>
            <w:r>
              <w:rPr>
                <w:rFonts w:ascii="Arial" w:hAnsi="Arial" w:cs="Arial"/>
                <w:sz w:val="24"/>
                <w:szCs w:val="24"/>
              </w:rPr>
              <w:t xml:space="preserve">  –</w:t>
            </w:r>
            <w:proofErr w:type="gramEnd"/>
            <w:r>
              <w:rPr>
                <w:rFonts w:ascii="Arial" w:hAnsi="Arial" w:cs="Arial"/>
                <w:sz w:val="24"/>
                <w:szCs w:val="24"/>
              </w:rPr>
              <w:t xml:space="preserve"> 08/21/2024</w:t>
            </w:r>
          </w:p>
        </w:tc>
        <w:tc>
          <w:tcPr>
            <w:tcW w:w="1170" w:type="dxa"/>
          </w:tcPr>
          <w:p w14:paraId="64FE96E0" w14:textId="039C0249" w:rsidR="009B100F" w:rsidRPr="009B100F" w:rsidRDefault="009B100F" w:rsidP="00512D8C">
            <w:pPr>
              <w:keepNext/>
              <w:keepLines/>
              <w:spacing w:before="40" w:after="40"/>
              <w:jc w:val="center"/>
              <w:rPr>
                <w:rFonts w:ascii="Arial" w:hAnsi="Arial" w:cs="Arial"/>
                <w:sz w:val="24"/>
                <w:szCs w:val="24"/>
              </w:rPr>
            </w:pPr>
            <w:r>
              <w:rPr>
                <w:rFonts w:ascii="Arial" w:hAnsi="Arial" w:cs="Arial"/>
                <w:sz w:val="24"/>
                <w:szCs w:val="24"/>
              </w:rPr>
              <w:t>0.</w:t>
            </w:r>
            <w:r w:rsidR="00FB113C">
              <w:rPr>
                <w:rFonts w:ascii="Arial" w:hAnsi="Arial" w:cs="Arial"/>
                <w:sz w:val="24"/>
                <w:szCs w:val="24"/>
              </w:rPr>
              <w:t>046</w:t>
            </w:r>
          </w:p>
        </w:tc>
        <w:tc>
          <w:tcPr>
            <w:tcW w:w="1530" w:type="dxa"/>
          </w:tcPr>
          <w:p w14:paraId="15EEF19C" w14:textId="3A0309E0" w:rsidR="009B100F" w:rsidRPr="009B100F" w:rsidRDefault="009B100F" w:rsidP="00512D8C">
            <w:pPr>
              <w:keepNext/>
              <w:keepLines/>
              <w:spacing w:before="40" w:after="40"/>
              <w:jc w:val="center"/>
              <w:rPr>
                <w:rFonts w:ascii="Arial" w:hAnsi="Arial" w:cs="Arial"/>
                <w:sz w:val="24"/>
                <w:szCs w:val="24"/>
              </w:rPr>
            </w:pPr>
            <w:r>
              <w:rPr>
                <w:rFonts w:ascii="Arial" w:hAnsi="Arial" w:cs="Arial"/>
                <w:sz w:val="24"/>
                <w:szCs w:val="24"/>
              </w:rPr>
              <w:t>N</w:t>
            </w:r>
            <w:r w:rsidR="00FB113C">
              <w:rPr>
                <w:rFonts w:ascii="Arial" w:hAnsi="Arial" w:cs="Arial"/>
                <w:sz w:val="24"/>
                <w:szCs w:val="24"/>
              </w:rPr>
              <w:t>D – 0.14</w:t>
            </w:r>
          </w:p>
        </w:tc>
        <w:tc>
          <w:tcPr>
            <w:tcW w:w="1080" w:type="dxa"/>
          </w:tcPr>
          <w:p w14:paraId="0AB7A62C" w14:textId="389B71E9" w:rsidR="009B100F" w:rsidRPr="009B100F" w:rsidRDefault="009B100F"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26E97D0" w14:textId="13C999A0" w:rsidR="009B100F" w:rsidRPr="009B100F" w:rsidRDefault="009B100F"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27C2D863" w14:textId="4060B0AE" w:rsidR="009B100F" w:rsidRPr="009B100F" w:rsidRDefault="009B100F" w:rsidP="00512D8C">
            <w:pPr>
              <w:keepNext/>
              <w:keepLines/>
              <w:spacing w:before="40" w:after="40"/>
              <w:jc w:val="center"/>
              <w:rPr>
                <w:rFonts w:ascii="Arial" w:hAnsi="Arial" w:cs="Arial"/>
                <w:sz w:val="24"/>
                <w:szCs w:val="24"/>
              </w:rPr>
            </w:pPr>
            <w:r w:rsidRPr="009B100F">
              <w:rPr>
                <w:rFonts w:ascii="Arial" w:hAnsi="Arial" w:cs="Arial"/>
                <w:sz w:val="24"/>
                <w:szCs w:val="24"/>
              </w:rPr>
              <w:t>Erosion of natural deposits; residue from some surface water treatment processes</w:t>
            </w:r>
          </w:p>
        </w:tc>
      </w:tr>
      <w:tr w:rsidR="005162DE" w:rsidRPr="005162DE" w14:paraId="7C96DD6F" w14:textId="77777777" w:rsidTr="006B2AD8">
        <w:trPr>
          <w:trHeight w:val="432"/>
        </w:trPr>
        <w:tc>
          <w:tcPr>
            <w:tcW w:w="2425" w:type="dxa"/>
            <w:tcMar>
              <w:left w:w="58" w:type="dxa"/>
              <w:right w:w="58" w:type="dxa"/>
            </w:tcMar>
          </w:tcPr>
          <w:p w14:paraId="376ECAB9" w14:textId="77777777" w:rsidR="00512D8C" w:rsidRDefault="006B2AD8" w:rsidP="00512D8C">
            <w:pPr>
              <w:keepNext/>
              <w:keepLines/>
              <w:spacing w:before="40" w:after="40"/>
              <w:ind w:left="30"/>
              <w:jc w:val="both"/>
              <w:rPr>
                <w:rFonts w:ascii="Arial" w:hAnsi="Arial" w:cs="Arial"/>
                <w:b/>
                <w:bCs/>
                <w:sz w:val="24"/>
                <w:szCs w:val="24"/>
              </w:rPr>
            </w:pPr>
            <w:r w:rsidRPr="00366653">
              <w:rPr>
                <w:rFonts w:ascii="Arial" w:hAnsi="Arial" w:cs="Arial"/>
                <w:b/>
                <w:bCs/>
                <w:sz w:val="24"/>
                <w:szCs w:val="24"/>
              </w:rPr>
              <w:t>Arsenic (µg/L)</w:t>
            </w:r>
          </w:p>
          <w:p w14:paraId="0A085DDD" w14:textId="77777777" w:rsidR="00EB6866" w:rsidRDefault="00EB6866" w:rsidP="00512D8C">
            <w:pPr>
              <w:keepNext/>
              <w:keepLines/>
              <w:spacing w:before="40" w:after="40"/>
              <w:ind w:left="30"/>
              <w:jc w:val="both"/>
              <w:rPr>
                <w:rFonts w:ascii="Arial" w:hAnsi="Arial" w:cs="Arial"/>
                <w:b/>
                <w:bCs/>
                <w:sz w:val="24"/>
                <w:szCs w:val="24"/>
              </w:rPr>
            </w:pPr>
          </w:p>
          <w:p w14:paraId="48D54B15" w14:textId="77777777" w:rsidR="00EB6866" w:rsidRDefault="00EB6866" w:rsidP="00512D8C">
            <w:pPr>
              <w:keepNext/>
              <w:keepLines/>
              <w:spacing w:before="40" w:after="40"/>
              <w:ind w:left="30"/>
              <w:jc w:val="both"/>
              <w:rPr>
                <w:rFonts w:ascii="Arial" w:hAnsi="Arial" w:cs="Arial"/>
                <w:b/>
                <w:bCs/>
                <w:sz w:val="24"/>
                <w:szCs w:val="24"/>
              </w:rPr>
            </w:pPr>
          </w:p>
          <w:p w14:paraId="29E71AAC" w14:textId="7A2675BA" w:rsidR="00EB6866" w:rsidRPr="00EB6866" w:rsidRDefault="00EB6866" w:rsidP="00512D8C">
            <w:pPr>
              <w:keepNext/>
              <w:keepLines/>
              <w:spacing w:before="40" w:after="40"/>
              <w:ind w:left="30"/>
              <w:jc w:val="both"/>
              <w:rPr>
                <w:rFonts w:ascii="Arial" w:hAnsi="Arial" w:cs="Arial"/>
                <w:i/>
                <w:iCs/>
                <w:sz w:val="24"/>
                <w:szCs w:val="24"/>
              </w:rPr>
            </w:pPr>
            <w:r w:rsidRPr="00EB6866">
              <w:rPr>
                <w:rFonts w:ascii="Arial" w:hAnsi="Arial" w:cs="Arial"/>
                <w:i/>
                <w:iCs/>
                <w:color w:val="2F5496" w:themeColor="accent1" w:themeShade="BF"/>
              </w:rPr>
              <w:t xml:space="preserve">Note:  arsenic at 26 ppb was detected in the Oak Tree Well.  This well is </w:t>
            </w:r>
            <w:r>
              <w:rPr>
                <w:rFonts w:ascii="Arial" w:hAnsi="Arial" w:cs="Arial"/>
                <w:i/>
                <w:iCs/>
                <w:color w:val="2F5496" w:themeColor="accent1" w:themeShade="BF"/>
              </w:rPr>
              <w:t>n</w:t>
            </w:r>
            <w:r w:rsidRPr="00EB6866">
              <w:rPr>
                <w:rFonts w:ascii="Arial" w:hAnsi="Arial" w:cs="Arial"/>
                <w:i/>
                <w:iCs/>
                <w:color w:val="2F5496" w:themeColor="accent1" w:themeShade="BF"/>
              </w:rPr>
              <w:t>ot currently used to supply drinking water.</w:t>
            </w:r>
            <w:r>
              <w:rPr>
                <w:rFonts w:ascii="Arial" w:hAnsi="Arial" w:cs="Arial"/>
                <w:i/>
                <w:iCs/>
                <w:color w:val="2F5496" w:themeColor="accent1" w:themeShade="BF"/>
              </w:rPr>
              <w:t xml:space="preserve">  The well that provide drinking water to the site are both below the action limit of 10 ppb.</w:t>
            </w:r>
          </w:p>
        </w:tc>
        <w:tc>
          <w:tcPr>
            <w:tcW w:w="1440" w:type="dxa"/>
          </w:tcPr>
          <w:p w14:paraId="21F7006B" w14:textId="14FC6A8E" w:rsidR="00512D8C" w:rsidRPr="00366653" w:rsidRDefault="006B2AD8" w:rsidP="006B2AD8">
            <w:pPr>
              <w:keepNext/>
              <w:keepLines/>
              <w:spacing w:before="40" w:after="40"/>
              <w:jc w:val="center"/>
              <w:rPr>
                <w:rFonts w:ascii="Arial" w:hAnsi="Arial" w:cs="Arial"/>
                <w:b/>
                <w:bCs/>
                <w:sz w:val="24"/>
                <w:szCs w:val="24"/>
              </w:rPr>
            </w:pPr>
            <w:r w:rsidRPr="00366653">
              <w:rPr>
                <w:rFonts w:ascii="Arial" w:hAnsi="Arial" w:cs="Arial"/>
                <w:b/>
                <w:bCs/>
                <w:sz w:val="24"/>
                <w:szCs w:val="24"/>
              </w:rPr>
              <w:t xml:space="preserve">07/29/2021 – 08/21/2024 </w:t>
            </w:r>
          </w:p>
        </w:tc>
        <w:tc>
          <w:tcPr>
            <w:tcW w:w="1170" w:type="dxa"/>
          </w:tcPr>
          <w:p w14:paraId="1BD7CABC" w14:textId="3FB97ACC" w:rsidR="00512D8C" w:rsidRPr="00366653" w:rsidRDefault="00366653" w:rsidP="00512D8C">
            <w:pPr>
              <w:keepNext/>
              <w:keepLines/>
              <w:spacing w:before="40" w:after="40"/>
              <w:jc w:val="center"/>
              <w:rPr>
                <w:rFonts w:ascii="Arial" w:hAnsi="Arial" w:cs="Arial"/>
                <w:b/>
                <w:bCs/>
                <w:sz w:val="24"/>
                <w:szCs w:val="24"/>
              </w:rPr>
            </w:pPr>
            <w:r w:rsidRPr="00366653">
              <w:rPr>
                <w:rFonts w:ascii="Arial" w:hAnsi="Arial" w:cs="Arial"/>
                <w:b/>
                <w:bCs/>
                <w:sz w:val="24"/>
                <w:szCs w:val="24"/>
              </w:rPr>
              <w:t>12.03</w:t>
            </w:r>
          </w:p>
        </w:tc>
        <w:tc>
          <w:tcPr>
            <w:tcW w:w="1530" w:type="dxa"/>
          </w:tcPr>
          <w:p w14:paraId="40895B2C" w14:textId="56D0E654" w:rsidR="00512D8C" w:rsidRPr="00366653" w:rsidRDefault="006B2AD8" w:rsidP="00512D8C">
            <w:pPr>
              <w:keepNext/>
              <w:keepLines/>
              <w:spacing w:before="40" w:after="40"/>
              <w:jc w:val="center"/>
              <w:rPr>
                <w:rFonts w:ascii="Arial" w:hAnsi="Arial" w:cs="Arial"/>
                <w:b/>
                <w:bCs/>
                <w:sz w:val="24"/>
                <w:szCs w:val="24"/>
              </w:rPr>
            </w:pPr>
            <w:r w:rsidRPr="00366653">
              <w:rPr>
                <w:rFonts w:ascii="Arial" w:hAnsi="Arial" w:cs="Arial"/>
                <w:b/>
                <w:bCs/>
                <w:sz w:val="24"/>
                <w:szCs w:val="24"/>
              </w:rPr>
              <w:t xml:space="preserve">4.8 – 26 </w:t>
            </w:r>
          </w:p>
        </w:tc>
        <w:tc>
          <w:tcPr>
            <w:tcW w:w="1080" w:type="dxa"/>
          </w:tcPr>
          <w:p w14:paraId="707B8EC2" w14:textId="1A8CF607" w:rsidR="00512D8C" w:rsidRPr="00366653" w:rsidRDefault="006B2AD8" w:rsidP="00512D8C">
            <w:pPr>
              <w:keepNext/>
              <w:keepLines/>
              <w:spacing w:before="40" w:after="40"/>
              <w:jc w:val="center"/>
              <w:rPr>
                <w:rFonts w:ascii="Arial" w:hAnsi="Arial" w:cs="Arial"/>
                <w:b/>
                <w:bCs/>
                <w:sz w:val="24"/>
                <w:szCs w:val="24"/>
              </w:rPr>
            </w:pPr>
            <w:r w:rsidRPr="00366653">
              <w:rPr>
                <w:rFonts w:ascii="Arial" w:hAnsi="Arial" w:cs="Arial"/>
                <w:b/>
                <w:bCs/>
                <w:sz w:val="24"/>
                <w:szCs w:val="24"/>
              </w:rPr>
              <w:t>10</w:t>
            </w:r>
          </w:p>
        </w:tc>
        <w:tc>
          <w:tcPr>
            <w:tcW w:w="1260" w:type="dxa"/>
          </w:tcPr>
          <w:p w14:paraId="4F209845" w14:textId="5DB38EFA" w:rsidR="00512D8C" w:rsidRPr="00366653" w:rsidRDefault="006B2AD8" w:rsidP="00512D8C">
            <w:pPr>
              <w:keepNext/>
              <w:keepLines/>
              <w:spacing w:before="40" w:after="40"/>
              <w:jc w:val="center"/>
              <w:rPr>
                <w:rFonts w:ascii="Arial" w:hAnsi="Arial" w:cs="Arial"/>
                <w:b/>
                <w:bCs/>
                <w:sz w:val="24"/>
                <w:szCs w:val="24"/>
              </w:rPr>
            </w:pPr>
            <w:r w:rsidRPr="00366653">
              <w:rPr>
                <w:rFonts w:ascii="Arial" w:hAnsi="Arial" w:cs="Arial"/>
                <w:b/>
                <w:bCs/>
                <w:sz w:val="24"/>
                <w:szCs w:val="24"/>
              </w:rPr>
              <w:t>0.004</w:t>
            </w:r>
          </w:p>
        </w:tc>
        <w:tc>
          <w:tcPr>
            <w:tcW w:w="1931" w:type="dxa"/>
          </w:tcPr>
          <w:p w14:paraId="307E6935" w14:textId="7A3CC70D" w:rsidR="00512D8C" w:rsidRPr="009B338B" w:rsidRDefault="006B2AD8" w:rsidP="00512D8C">
            <w:pPr>
              <w:keepNext/>
              <w:keepLines/>
              <w:spacing w:before="40" w:after="40"/>
              <w:jc w:val="center"/>
              <w:rPr>
                <w:rFonts w:ascii="Arial" w:hAnsi="Arial" w:cs="Arial"/>
                <w:b/>
                <w:bCs/>
                <w:sz w:val="24"/>
                <w:szCs w:val="24"/>
              </w:rPr>
            </w:pPr>
            <w:r w:rsidRPr="009B338B">
              <w:rPr>
                <w:rFonts w:ascii="Arial" w:hAnsi="Arial" w:cs="Arial"/>
                <w:b/>
                <w:bCs/>
                <w:sz w:val="24"/>
                <w:szCs w:val="24"/>
              </w:rPr>
              <w:t>Erosion of natural deposits; runoff from orchards; glass and electronics production wastes</w:t>
            </w:r>
          </w:p>
        </w:tc>
      </w:tr>
      <w:tr w:rsidR="00C02242" w:rsidRPr="005162DE" w14:paraId="7E778FAF" w14:textId="77777777" w:rsidTr="006B2AD8">
        <w:trPr>
          <w:trHeight w:val="432"/>
        </w:trPr>
        <w:tc>
          <w:tcPr>
            <w:tcW w:w="2425" w:type="dxa"/>
            <w:tcMar>
              <w:left w:w="58" w:type="dxa"/>
              <w:right w:w="58" w:type="dxa"/>
            </w:tcMar>
          </w:tcPr>
          <w:p w14:paraId="2BC454A4" w14:textId="1780CBBF" w:rsidR="00C02242" w:rsidRPr="005162DE" w:rsidRDefault="00C02242" w:rsidP="00C02242">
            <w:pPr>
              <w:spacing w:before="40" w:after="40"/>
              <w:ind w:left="30"/>
              <w:jc w:val="both"/>
              <w:rPr>
                <w:rFonts w:ascii="Arial" w:hAnsi="Arial" w:cs="Arial"/>
                <w:sz w:val="24"/>
                <w:szCs w:val="24"/>
              </w:rPr>
            </w:pPr>
            <w:r w:rsidRPr="006B2AD8">
              <w:rPr>
                <w:rFonts w:ascii="Arial" w:hAnsi="Arial" w:cs="Arial"/>
                <w:sz w:val="24"/>
                <w:szCs w:val="24"/>
              </w:rPr>
              <w:t>Fluoride (mg/L)</w:t>
            </w:r>
          </w:p>
        </w:tc>
        <w:tc>
          <w:tcPr>
            <w:tcW w:w="1440" w:type="dxa"/>
          </w:tcPr>
          <w:p w14:paraId="25EFD446" w14:textId="4FB046E4" w:rsidR="00C02242" w:rsidRPr="00366653" w:rsidRDefault="00C02242" w:rsidP="00C02242">
            <w:pPr>
              <w:spacing w:before="40" w:after="40"/>
              <w:jc w:val="center"/>
              <w:rPr>
                <w:rFonts w:ascii="Arial" w:hAnsi="Arial" w:cs="Arial"/>
                <w:sz w:val="24"/>
                <w:szCs w:val="24"/>
              </w:rPr>
            </w:pPr>
            <w:r w:rsidRPr="00366653">
              <w:rPr>
                <w:rFonts w:ascii="Arial" w:hAnsi="Arial" w:cs="Arial"/>
                <w:sz w:val="24"/>
                <w:szCs w:val="24"/>
              </w:rPr>
              <w:t>07/29/2021 – 08/21/2024</w:t>
            </w:r>
          </w:p>
        </w:tc>
        <w:tc>
          <w:tcPr>
            <w:tcW w:w="1170" w:type="dxa"/>
          </w:tcPr>
          <w:p w14:paraId="7CAF39D9" w14:textId="1CB2BCF9" w:rsidR="00C02242" w:rsidRPr="005162DE" w:rsidRDefault="00C02242" w:rsidP="00C02242">
            <w:pPr>
              <w:spacing w:before="40" w:after="40"/>
              <w:jc w:val="center"/>
              <w:rPr>
                <w:rFonts w:ascii="Arial" w:hAnsi="Arial" w:cs="Arial"/>
                <w:sz w:val="24"/>
                <w:szCs w:val="24"/>
              </w:rPr>
            </w:pPr>
            <w:r>
              <w:rPr>
                <w:rFonts w:ascii="Arial" w:hAnsi="Arial" w:cs="Arial"/>
                <w:sz w:val="24"/>
                <w:szCs w:val="24"/>
              </w:rPr>
              <w:t>0.18</w:t>
            </w:r>
          </w:p>
        </w:tc>
        <w:tc>
          <w:tcPr>
            <w:tcW w:w="1530" w:type="dxa"/>
          </w:tcPr>
          <w:p w14:paraId="694B316A" w14:textId="609393B2" w:rsidR="00C02242" w:rsidRPr="005162DE" w:rsidRDefault="00C02242" w:rsidP="00C02242">
            <w:pPr>
              <w:spacing w:before="40" w:after="40"/>
              <w:jc w:val="center"/>
              <w:rPr>
                <w:rFonts w:ascii="Arial" w:hAnsi="Arial" w:cs="Arial"/>
                <w:sz w:val="24"/>
                <w:szCs w:val="24"/>
              </w:rPr>
            </w:pPr>
            <w:r>
              <w:rPr>
                <w:rFonts w:ascii="Arial" w:hAnsi="Arial" w:cs="Arial"/>
                <w:sz w:val="24"/>
                <w:szCs w:val="24"/>
              </w:rPr>
              <w:t>0.16-0.22</w:t>
            </w:r>
          </w:p>
        </w:tc>
        <w:tc>
          <w:tcPr>
            <w:tcW w:w="1080" w:type="dxa"/>
          </w:tcPr>
          <w:p w14:paraId="04B3ABD1" w14:textId="18BA3D8A" w:rsidR="00C02242" w:rsidRPr="005162DE" w:rsidRDefault="00C02242" w:rsidP="00C02242">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3BD79D57" w:rsidR="00C02242" w:rsidRPr="005162DE" w:rsidRDefault="00C02242" w:rsidP="00C02242">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33EA97C6" w:rsidR="00C02242" w:rsidRPr="005162DE" w:rsidRDefault="00C02242" w:rsidP="00C02242">
            <w:pPr>
              <w:spacing w:before="40" w:after="40"/>
              <w:jc w:val="center"/>
              <w:rPr>
                <w:rFonts w:ascii="Arial" w:hAnsi="Arial" w:cs="Arial"/>
                <w:sz w:val="24"/>
                <w:szCs w:val="24"/>
              </w:rPr>
            </w:pPr>
            <w:r w:rsidRPr="006B2AD8">
              <w:rPr>
                <w:rFonts w:ascii="Arial" w:hAnsi="Arial" w:cs="Arial"/>
                <w:sz w:val="24"/>
                <w:szCs w:val="24"/>
              </w:rPr>
              <w:t>Erosion of natural deposits; water additive that promotes strong teeth; discharge from fertilizer and aluminum factories</w:t>
            </w:r>
          </w:p>
        </w:tc>
      </w:tr>
      <w:tr w:rsidR="00C02242" w:rsidRPr="005162DE" w14:paraId="5A2E4EDA" w14:textId="77777777" w:rsidTr="006B2AD8">
        <w:trPr>
          <w:trHeight w:val="432"/>
        </w:trPr>
        <w:tc>
          <w:tcPr>
            <w:tcW w:w="2425" w:type="dxa"/>
            <w:tcMar>
              <w:left w:w="58" w:type="dxa"/>
              <w:right w:w="58" w:type="dxa"/>
            </w:tcMar>
          </w:tcPr>
          <w:p w14:paraId="490802B3" w14:textId="1C7AE2F8" w:rsidR="00C02242" w:rsidRPr="005162DE" w:rsidRDefault="00C02242" w:rsidP="00C02242">
            <w:pPr>
              <w:spacing w:before="40" w:after="40"/>
              <w:ind w:left="30"/>
              <w:jc w:val="both"/>
              <w:rPr>
                <w:rFonts w:ascii="Arial" w:hAnsi="Arial" w:cs="Arial"/>
                <w:sz w:val="24"/>
                <w:szCs w:val="24"/>
              </w:rPr>
            </w:pPr>
            <w:r w:rsidRPr="006B2AD8">
              <w:rPr>
                <w:rFonts w:ascii="Arial" w:hAnsi="Arial" w:cs="Arial"/>
                <w:sz w:val="24"/>
                <w:szCs w:val="24"/>
              </w:rPr>
              <w:t>Gross Alpha Particle Activity (</w:t>
            </w:r>
            <w:proofErr w:type="spellStart"/>
            <w:r w:rsidRPr="006B2AD8">
              <w:rPr>
                <w:rFonts w:ascii="Arial" w:hAnsi="Arial" w:cs="Arial"/>
                <w:sz w:val="24"/>
                <w:szCs w:val="24"/>
              </w:rPr>
              <w:t>pCi</w:t>
            </w:r>
            <w:proofErr w:type="spellEnd"/>
            <w:r w:rsidRPr="006B2AD8">
              <w:rPr>
                <w:rFonts w:ascii="Arial" w:hAnsi="Arial" w:cs="Arial"/>
                <w:sz w:val="24"/>
                <w:szCs w:val="24"/>
              </w:rPr>
              <w:t>/L</w:t>
            </w:r>
          </w:p>
        </w:tc>
        <w:tc>
          <w:tcPr>
            <w:tcW w:w="1440" w:type="dxa"/>
          </w:tcPr>
          <w:p w14:paraId="535C6478" w14:textId="14086FC5" w:rsidR="00C02242" w:rsidRPr="005162DE" w:rsidRDefault="00C02242" w:rsidP="00C02242">
            <w:pPr>
              <w:spacing w:before="40" w:after="40"/>
              <w:jc w:val="center"/>
              <w:rPr>
                <w:rFonts w:ascii="Arial" w:hAnsi="Arial" w:cs="Arial"/>
                <w:sz w:val="24"/>
                <w:szCs w:val="24"/>
              </w:rPr>
            </w:pPr>
            <w:r w:rsidRPr="00366653">
              <w:rPr>
                <w:rFonts w:ascii="Arial" w:hAnsi="Arial" w:cs="Arial"/>
                <w:sz w:val="24"/>
                <w:szCs w:val="24"/>
              </w:rPr>
              <w:t>05</w:t>
            </w:r>
            <w:r>
              <w:rPr>
                <w:rFonts w:ascii="Arial" w:hAnsi="Arial" w:cs="Arial"/>
                <w:sz w:val="24"/>
                <w:szCs w:val="24"/>
              </w:rPr>
              <w:t>/</w:t>
            </w:r>
            <w:r w:rsidRPr="00366653">
              <w:rPr>
                <w:rFonts w:ascii="Arial" w:hAnsi="Arial" w:cs="Arial"/>
                <w:sz w:val="24"/>
                <w:szCs w:val="24"/>
              </w:rPr>
              <w:t>24</w:t>
            </w:r>
            <w:r>
              <w:rPr>
                <w:rFonts w:ascii="Arial" w:hAnsi="Arial" w:cs="Arial"/>
                <w:sz w:val="24"/>
                <w:szCs w:val="24"/>
              </w:rPr>
              <w:t>/</w:t>
            </w:r>
            <w:r w:rsidRPr="00366653">
              <w:rPr>
                <w:rFonts w:ascii="Arial" w:hAnsi="Arial" w:cs="Arial"/>
                <w:sz w:val="24"/>
                <w:szCs w:val="24"/>
              </w:rPr>
              <w:t>2017</w:t>
            </w:r>
            <w:r>
              <w:rPr>
                <w:rFonts w:ascii="Arial" w:hAnsi="Arial" w:cs="Arial"/>
                <w:sz w:val="24"/>
                <w:szCs w:val="24"/>
              </w:rPr>
              <w:t xml:space="preserve"> -    </w:t>
            </w:r>
            <w:r w:rsidRPr="00366653">
              <w:rPr>
                <w:rFonts w:ascii="Arial" w:hAnsi="Arial" w:cs="Arial"/>
                <w:sz w:val="24"/>
                <w:szCs w:val="24"/>
              </w:rPr>
              <w:t>07</w:t>
            </w:r>
            <w:r>
              <w:rPr>
                <w:rFonts w:ascii="Arial" w:hAnsi="Arial" w:cs="Arial"/>
                <w:sz w:val="24"/>
                <w:szCs w:val="24"/>
              </w:rPr>
              <w:t>/</w:t>
            </w:r>
            <w:r w:rsidRPr="00366653">
              <w:rPr>
                <w:rFonts w:ascii="Arial" w:hAnsi="Arial" w:cs="Arial"/>
                <w:sz w:val="24"/>
                <w:szCs w:val="24"/>
              </w:rPr>
              <w:t>29</w:t>
            </w:r>
            <w:r>
              <w:rPr>
                <w:rFonts w:ascii="Arial" w:hAnsi="Arial" w:cs="Arial"/>
                <w:sz w:val="24"/>
                <w:szCs w:val="24"/>
              </w:rPr>
              <w:t>/</w:t>
            </w:r>
            <w:r w:rsidRPr="00366653">
              <w:rPr>
                <w:rFonts w:ascii="Arial" w:hAnsi="Arial" w:cs="Arial"/>
                <w:sz w:val="24"/>
                <w:szCs w:val="24"/>
              </w:rPr>
              <w:t>2021</w:t>
            </w:r>
            <w:r>
              <w:rPr>
                <w:rFonts w:ascii="Arial" w:hAnsi="Arial" w:cs="Arial"/>
                <w:sz w:val="24"/>
                <w:szCs w:val="24"/>
              </w:rPr>
              <w:t xml:space="preserve">      </w:t>
            </w:r>
          </w:p>
        </w:tc>
        <w:tc>
          <w:tcPr>
            <w:tcW w:w="1170" w:type="dxa"/>
          </w:tcPr>
          <w:p w14:paraId="1A872876" w14:textId="5E53E766" w:rsidR="00C02242" w:rsidRPr="005162DE" w:rsidRDefault="00C02242" w:rsidP="00C02242">
            <w:pPr>
              <w:spacing w:before="40" w:after="40"/>
              <w:jc w:val="center"/>
              <w:rPr>
                <w:rFonts w:ascii="Arial" w:hAnsi="Arial" w:cs="Arial"/>
                <w:sz w:val="24"/>
                <w:szCs w:val="24"/>
              </w:rPr>
            </w:pPr>
            <w:r>
              <w:rPr>
                <w:rFonts w:ascii="Arial" w:hAnsi="Arial" w:cs="Arial"/>
                <w:sz w:val="24"/>
                <w:szCs w:val="24"/>
              </w:rPr>
              <w:t>1.83</w:t>
            </w:r>
          </w:p>
        </w:tc>
        <w:tc>
          <w:tcPr>
            <w:tcW w:w="1530" w:type="dxa"/>
          </w:tcPr>
          <w:p w14:paraId="4E27FAAD" w14:textId="5468295A" w:rsidR="00C02242" w:rsidRPr="005162DE" w:rsidRDefault="00C02242" w:rsidP="00C02242">
            <w:pPr>
              <w:spacing w:before="40" w:after="40"/>
              <w:jc w:val="center"/>
              <w:rPr>
                <w:rFonts w:ascii="Arial" w:hAnsi="Arial" w:cs="Arial"/>
                <w:sz w:val="24"/>
                <w:szCs w:val="24"/>
              </w:rPr>
            </w:pPr>
            <w:r>
              <w:rPr>
                <w:rFonts w:ascii="Arial" w:hAnsi="Arial" w:cs="Arial"/>
                <w:sz w:val="24"/>
                <w:szCs w:val="24"/>
              </w:rPr>
              <w:t>ND – 2.43</w:t>
            </w:r>
          </w:p>
        </w:tc>
        <w:tc>
          <w:tcPr>
            <w:tcW w:w="1080" w:type="dxa"/>
          </w:tcPr>
          <w:p w14:paraId="6EC8A772" w14:textId="05086781" w:rsidR="00C02242" w:rsidRPr="005162DE" w:rsidRDefault="00C02242" w:rsidP="00C02242">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2E778027" w:rsidR="00C02242" w:rsidRPr="005162DE" w:rsidRDefault="00C02242" w:rsidP="00C02242">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4A689040" w:rsidR="00C02242" w:rsidRPr="005162DE" w:rsidRDefault="00C02242" w:rsidP="00C02242">
            <w:pPr>
              <w:spacing w:before="40" w:after="40"/>
              <w:jc w:val="center"/>
              <w:rPr>
                <w:rFonts w:ascii="Arial" w:hAnsi="Arial" w:cs="Arial"/>
                <w:sz w:val="24"/>
                <w:szCs w:val="24"/>
              </w:rPr>
            </w:pPr>
            <w:r w:rsidRPr="006B2AD8">
              <w:rPr>
                <w:rFonts w:ascii="Arial" w:hAnsi="Arial" w:cs="Arial"/>
                <w:sz w:val="22"/>
                <w:szCs w:val="22"/>
              </w:rPr>
              <w:t xml:space="preserve">Certain minerals are radioactive and may emit a form of radiation known as alpha radiation. Some people who drink water containing alpha emitters </w:t>
            </w:r>
            <w:proofErr w:type="gramStart"/>
            <w:r w:rsidRPr="006B2AD8">
              <w:rPr>
                <w:rFonts w:ascii="Arial" w:hAnsi="Arial" w:cs="Arial"/>
                <w:sz w:val="22"/>
                <w:szCs w:val="22"/>
              </w:rPr>
              <w:t>in excess of</w:t>
            </w:r>
            <w:proofErr w:type="gramEnd"/>
            <w:r w:rsidRPr="006B2AD8">
              <w:rPr>
                <w:rFonts w:ascii="Arial" w:hAnsi="Arial" w:cs="Arial"/>
                <w:sz w:val="22"/>
                <w:szCs w:val="22"/>
              </w:rPr>
              <w:t xml:space="preserve"> the </w:t>
            </w:r>
            <w:r w:rsidRPr="006B2AD8">
              <w:rPr>
                <w:rFonts w:ascii="Arial" w:hAnsi="Arial" w:cs="Arial"/>
                <w:sz w:val="22"/>
                <w:szCs w:val="22"/>
              </w:rPr>
              <w:lastRenderedPageBreak/>
              <w:t>MCL over many years may have an increased risk of getting cancer</w:t>
            </w:r>
            <w:r w:rsidRPr="006B2AD8">
              <w:rPr>
                <w:rFonts w:ascii="Arial" w:hAnsi="Arial" w:cs="Arial"/>
                <w:sz w:val="24"/>
                <w:szCs w:val="24"/>
              </w:rPr>
              <w:t>.</w:t>
            </w:r>
          </w:p>
        </w:tc>
      </w:tr>
      <w:tr w:rsidR="00C02242" w:rsidRPr="005162DE" w14:paraId="2F927828" w14:textId="77777777" w:rsidTr="006B2AD8">
        <w:trPr>
          <w:trHeight w:val="432"/>
        </w:trPr>
        <w:tc>
          <w:tcPr>
            <w:tcW w:w="2425" w:type="dxa"/>
            <w:tcMar>
              <w:left w:w="58" w:type="dxa"/>
              <w:right w:w="58" w:type="dxa"/>
            </w:tcMar>
          </w:tcPr>
          <w:p w14:paraId="53C34F0E" w14:textId="46E1B7E7" w:rsidR="00C02242" w:rsidRPr="006B2AD8" w:rsidRDefault="00C02242" w:rsidP="00C02242">
            <w:pPr>
              <w:spacing w:before="40" w:after="40"/>
              <w:ind w:left="30"/>
              <w:jc w:val="both"/>
              <w:rPr>
                <w:rFonts w:ascii="Arial" w:hAnsi="Arial" w:cs="Arial"/>
                <w:sz w:val="24"/>
                <w:szCs w:val="24"/>
              </w:rPr>
            </w:pPr>
            <w:r w:rsidRPr="006B2AD8">
              <w:rPr>
                <w:rFonts w:ascii="Arial" w:hAnsi="Arial" w:cs="Arial"/>
                <w:sz w:val="24"/>
                <w:szCs w:val="24"/>
              </w:rPr>
              <w:lastRenderedPageBreak/>
              <w:t>1,2-Dichloropropane (µg/L)</w:t>
            </w:r>
          </w:p>
        </w:tc>
        <w:tc>
          <w:tcPr>
            <w:tcW w:w="1440" w:type="dxa"/>
          </w:tcPr>
          <w:p w14:paraId="0DD68598" w14:textId="7213289A" w:rsidR="00C02242" w:rsidRDefault="00C02242" w:rsidP="00C02242">
            <w:pPr>
              <w:spacing w:before="40" w:after="40"/>
              <w:jc w:val="center"/>
              <w:rPr>
                <w:rFonts w:ascii="Arial" w:hAnsi="Arial" w:cs="Arial"/>
                <w:sz w:val="24"/>
                <w:szCs w:val="24"/>
              </w:rPr>
            </w:pPr>
            <w:r>
              <w:rPr>
                <w:rFonts w:ascii="Arial" w:hAnsi="Arial" w:cs="Arial"/>
                <w:sz w:val="24"/>
                <w:szCs w:val="24"/>
              </w:rPr>
              <w:t>03/31/</w:t>
            </w:r>
            <w:proofErr w:type="gramStart"/>
            <w:r>
              <w:rPr>
                <w:rFonts w:ascii="Arial" w:hAnsi="Arial" w:cs="Arial"/>
                <w:sz w:val="24"/>
                <w:szCs w:val="24"/>
              </w:rPr>
              <w:t>2021</w:t>
            </w:r>
            <w:ins w:id="8" w:author="Morford, Hanna" w:date="2025-06-10T10:21:00Z" w16du:dateUtc="2025-06-10T17:21:00Z">
              <w:r w:rsidR="00F56717">
                <w:rPr>
                  <w:rFonts w:ascii="Arial" w:hAnsi="Arial" w:cs="Arial"/>
                  <w:sz w:val="24"/>
                  <w:szCs w:val="24"/>
                </w:rPr>
                <w:t xml:space="preserve"> </w:t>
              </w:r>
            </w:ins>
            <w:r w:rsidR="00F56717">
              <w:rPr>
                <w:rFonts w:ascii="Arial" w:hAnsi="Arial" w:cs="Arial"/>
                <w:sz w:val="24"/>
                <w:szCs w:val="24"/>
              </w:rPr>
              <w:t xml:space="preserve"> -</w:t>
            </w:r>
            <w:proofErr w:type="gramEnd"/>
            <w:r w:rsidR="00F56717">
              <w:rPr>
                <w:rFonts w:ascii="Arial" w:hAnsi="Arial" w:cs="Arial"/>
                <w:sz w:val="24"/>
                <w:szCs w:val="24"/>
              </w:rPr>
              <w:t xml:space="preserve"> </w:t>
            </w:r>
          </w:p>
          <w:p w14:paraId="06BC9C1D" w14:textId="0B638342" w:rsidR="00C02242" w:rsidRPr="005162DE" w:rsidRDefault="00C02242" w:rsidP="00C02242">
            <w:pPr>
              <w:spacing w:before="40" w:after="40"/>
              <w:jc w:val="center"/>
              <w:rPr>
                <w:rFonts w:ascii="Arial" w:hAnsi="Arial" w:cs="Arial"/>
                <w:sz w:val="24"/>
                <w:szCs w:val="24"/>
              </w:rPr>
            </w:pPr>
            <w:r>
              <w:rPr>
                <w:rFonts w:ascii="Arial" w:hAnsi="Arial" w:cs="Arial"/>
                <w:sz w:val="24"/>
                <w:szCs w:val="24"/>
              </w:rPr>
              <w:t>08/21/2024</w:t>
            </w:r>
          </w:p>
        </w:tc>
        <w:tc>
          <w:tcPr>
            <w:tcW w:w="1170" w:type="dxa"/>
          </w:tcPr>
          <w:p w14:paraId="0CBDB7B7" w14:textId="7CE25DD3" w:rsidR="00C02242" w:rsidRPr="005162DE" w:rsidRDefault="00C02242" w:rsidP="00C02242">
            <w:pPr>
              <w:spacing w:before="40" w:after="40"/>
              <w:jc w:val="center"/>
              <w:rPr>
                <w:rFonts w:ascii="Arial" w:hAnsi="Arial" w:cs="Arial"/>
                <w:sz w:val="24"/>
                <w:szCs w:val="24"/>
              </w:rPr>
            </w:pPr>
            <w:r>
              <w:rPr>
                <w:rFonts w:ascii="Arial" w:hAnsi="Arial" w:cs="Arial"/>
                <w:sz w:val="24"/>
                <w:szCs w:val="24"/>
              </w:rPr>
              <w:t>1.2</w:t>
            </w:r>
          </w:p>
        </w:tc>
        <w:tc>
          <w:tcPr>
            <w:tcW w:w="1530" w:type="dxa"/>
          </w:tcPr>
          <w:p w14:paraId="653D9D47" w14:textId="0E082888" w:rsidR="00C02242" w:rsidRPr="005162DE" w:rsidRDefault="00F56717" w:rsidP="00F56717">
            <w:pPr>
              <w:spacing w:before="40" w:after="40"/>
              <w:jc w:val="center"/>
              <w:rPr>
                <w:rFonts w:ascii="Arial" w:hAnsi="Arial" w:cs="Arial"/>
                <w:sz w:val="24"/>
                <w:szCs w:val="24"/>
              </w:rPr>
            </w:pPr>
            <w:r>
              <w:rPr>
                <w:rFonts w:ascii="Arial" w:hAnsi="Arial" w:cs="Arial"/>
                <w:sz w:val="24"/>
                <w:szCs w:val="24"/>
              </w:rPr>
              <w:t>ND – 1.2</w:t>
            </w:r>
          </w:p>
        </w:tc>
        <w:tc>
          <w:tcPr>
            <w:tcW w:w="1080" w:type="dxa"/>
          </w:tcPr>
          <w:p w14:paraId="07C796AC" w14:textId="071CA5D7" w:rsidR="00C02242" w:rsidRDefault="00C02242" w:rsidP="00C02242">
            <w:pPr>
              <w:spacing w:before="40" w:after="40"/>
              <w:jc w:val="center"/>
              <w:rPr>
                <w:rFonts w:ascii="Arial" w:hAnsi="Arial" w:cs="Arial"/>
                <w:sz w:val="24"/>
                <w:szCs w:val="24"/>
              </w:rPr>
            </w:pPr>
            <w:r>
              <w:rPr>
                <w:rFonts w:ascii="Arial" w:hAnsi="Arial" w:cs="Arial"/>
                <w:sz w:val="24"/>
                <w:szCs w:val="24"/>
              </w:rPr>
              <w:t>5</w:t>
            </w:r>
          </w:p>
        </w:tc>
        <w:tc>
          <w:tcPr>
            <w:tcW w:w="1260" w:type="dxa"/>
          </w:tcPr>
          <w:p w14:paraId="0EEBEADA" w14:textId="4B69F905" w:rsidR="00C02242" w:rsidRDefault="00C02242" w:rsidP="00C02242">
            <w:pPr>
              <w:spacing w:before="40" w:after="40"/>
              <w:jc w:val="center"/>
              <w:rPr>
                <w:rFonts w:ascii="Arial" w:hAnsi="Arial" w:cs="Arial"/>
                <w:sz w:val="24"/>
                <w:szCs w:val="24"/>
              </w:rPr>
            </w:pPr>
            <w:r>
              <w:rPr>
                <w:rFonts w:ascii="Arial" w:hAnsi="Arial" w:cs="Arial"/>
                <w:sz w:val="24"/>
                <w:szCs w:val="24"/>
              </w:rPr>
              <w:t>0.5</w:t>
            </w:r>
          </w:p>
        </w:tc>
        <w:tc>
          <w:tcPr>
            <w:tcW w:w="1931" w:type="dxa"/>
          </w:tcPr>
          <w:p w14:paraId="0B9D60AD" w14:textId="0BA6703E" w:rsidR="00C02242" w:rsidRPr="006B2AD8" w:rsidRDefault="00C02242" w:rsidP="00C02242">
            <w:pPr>
              <w:spacing w:before="40" w:after="40"/>
              <w:jc w:val="center"/>
              <w:rPr>
                <w:rFonts w:ascii="Arial" w:hAnsi="Arial" w:cs="Arial"/>
                <w:sz w:val="24"/>
                <w:szCs w:val="24"/>
              </w:rPr>
            </w:pPr>
            <w:r w:rsidRPr="006B2AD8">
              <w:rPr>
                <w:rFonts w:ascii="Arial" w:hAnsi="Arial" w:cs="Arial"/>
                <w:sz w:val="24"/>
                <w:szCs w:val="24"/>
              </w:rPr>
              <w:t>Discharge from industrial chemical factories; primary component of some fumigants</w:t>
            </w:r>
          </w:p>
        </w:tc>
      </w:tr>
      <w:tr w:rsidR="000E4D95" w:rsidRPr="005162DE" w14:paraId="0D29F6C4" w14:textId="77777777" w:rsidTr="006B2AD8">
        <w:trPr>
          <w:trHeight w:val="432"/>
        </w:trPr>
        <w:tc>
          <w:tcPr>
            <w:tcW w:w="2425" w:type="dxa"/>
            <w:tcMar>
              <w:left w:w="58" w:type="dxa"/>
              <w:right w:w="58" w:type="dxa"/>
            </w:tcMar>
          </w:tcPr>
          <w:p w14:paraId="021AA97F" w14:textId="77777777" w:rsidR="000E4D95" w:rsidRDefault="000E4D95" w:rsidP="000E4D95">
            <w:pPr>
              <w:spacing w:before="40" w:after="40"/>
              <w:ind w:left="30"/>
              <w:jc w:val="both"/>
              <w:rPr>
                <w:rFonts w:ascii="Arial" w:hAnsi="Arial" w:cs="Arial"/>
                <w:sz w:val="24"/>
                <w:szCs w:val="24"/>
              </w:rPr>
            </w:pPr>
            <w:r w:rsidRPr="009E6B0F">
              <w:rPr>
                <w:rFonts w:ascii="Arial" w:hAnsi="Arial" w:cs="Arial"/>
                <w:sz w:val="24"/>
                <w:szCs w:val="24"/>
              </w:rPr>
              <w:t>1,2,3-Trichloropropane [TCP] (ng/L)</w:t>
            </w:r>
          </w:p>
          <w:p w14:paraId="19126DD9" w14:textId="77777777" w:rsidR="00B675FF" w:rsidRDefault="00B675FF" w:rsidP="000E4D95">
            <w:pPr>
              <w:spacing w:before="40" w:after="40"/>
              <w:ind w:left="30"/>
              <w:jc w:val="both"/>
              <w:rPr>
                <w:rFonts w:ascii="Arial" w:hAnsi="Arial" w:cs="Arial"/>
                <w:sz w:val="24"/>
                <w:szCs w:val="24"/>
              </w:rPr>
            </w:pPr>
          </w:p>
          <w:p w14:paraId="51054FFF" w14:textId="77777777" w:rsidR="00B675FF" w:rsidRDefault="00B675FF" w:rsidP="000E4D95">
            <w:pPr>
              <w:spacing w:before="40" w:after="40"/>
              <w:ind w:left="30"/>
              <w:jc w:val="both"/>
              <w:rPr>
                <w:rFonts w:ascii="Arial" w:hAnsi="Arial" w:cs="Arial"/>
                <w:sz w:val="24"/>
                <w:szCs w:val="24"/>
              </w:rPr>
            </w:pPr>
          </w:p>
          <w:p w14:paraId="7894FE0C" w14:textId="003D1827" w:rsidR="00B675FF" w:rsidRPr="009E6B0F" w:rsidRDefault="00B675FF" w:rsidP="000E4D95">
            <w:pPr>
              <w:spacing w:before="40" w:after="40"/>
              <w:ind w:left="30"/>
              <w:jc w:val="both"/>
              <w:rPr>
                <w:rFonts w:ascii="Arial" w:hAnsi="Arial" w:cs="Arial"/>
                <w:sz w:val="24"/>
                <w:szCs w:val="24"/>
              </w:rPr>
            </w:pPr>
            <w:r w:rsidRPr="00EB6866">
              <w:rPr>
                <w:rFonts w:ascii="Arial" w:hAnsi="Arial" w:cs="Arial"/>
                <w:i/>
                <w:iCs/>
                <w:color w:val="2F5496" w:themeColor="accent1" w:themeShade="BF"/>
              </w:rPr>
              <w:t>Not</w:t>
            </w:r>
            <w:r>
              <w:rPr>
                <w:rFonts w:ascii="Arial" w:hAnsi="Arial" w:cs="Arial"/>
                <w:i/>
                <w:iCs/>
                <w:color w:val="2F5496" w:themeColor="accent1" w:themeShade="BF"/>
              </w:rPr>
              <w:t xml:space="preserve">e: </w:t>
            </w:r>
            <w:r w:rsidRPr="00B675FF">
              <w:rPr>
                <w:rFonts w:ascii="Arial" w:hAnsi="Arial" w:cs="Arial"/>
                <w:i/>
                <w:iCs/>
                <w:color w:val="2F5496" w:themeColor="accent1" w:themeShade="BF"/>
              </w:rPr>
              <w:t>1,2,3-Trichloropropane [TCP] (ng/L</w:t>
            </w:r>
            <w:r>
              <w:rPr>
                <w:rFonts w:ascii="Arial" w:hAnsi="Arial" w:cs="Arial"/>
                <w:i/>
                <w:iCs/>
                <w:color w:val="2F5496" w:themeColor="accent1" w:themeShade="BF"/>
              </w:rPr>
              <w:t xml:space="preserve"> is being detected at a high level in 1 of the 3 wells (New Well). We have added this to the violations section below even though the range is under the minimum amount.</w:t>
            </w:r>
          </w:p>
        </w:tc>
        <w:tc>
          <w:tcPr>
            <w:tcW w:w="1440" w:type="dxa"/>
          </w:tcPr>
          <w:p w14:paraId="06E300E2" w14:textId="098E6D17" w:rsidR="000E4D95" w:rsidRPr="009E6B0F" w:rsidRDefault="000E4D95" w:rsidP="000E4D95">
            <w:pPr>
              <w:spacing w:before="40" w:after="40"/>
              <w:jc w:val="center"/>
              <w:rPr>
                <w:rFonts w:ascii="Arial" w:hAnsi="Arial" w:cs="Arial"/>
                <w:sz w:val="24"/>
                <w:szCs w:val="24"/>
              </w:rPr>
            </w:pPr>
            <w:r w:rsidRPr="009E6B0F">
              <w:rPr>
                <w:rFonts w:ascii="Arial" w:hAnsi="Arial" w:cs="Arial"/>
                <w:sz w:val="24"/>
                <w:szCs w:val="24"/>
              </w:rPr>
              <w:t>03/16/2022</w:t>
            </w:r>
            <w:r w:rsidR="009E6B0F" w:rsidRPr="009E6B0F">
              <w:rPr>
                <w:rFonts w:ascii="Arial" w:hAnsi="Arial" w:cs="Arial"/>
                <w:sz w:val="24"/>
                <w:szCs w:val="24"/>
              </w:rPr>
              <w:t xml:space="preserve"> – 10/19/2022</w:t>
            </w:r>
          </w:p>
        </w:tc>
        <w:tc>
          <w:tcPr>
            <w:tcW w:w="1170" w:type="dxa"/>
          </w:tcPr>
          <w:p w14:paraId="4DA58E94" w14:textId="08A6D2E1" w:rsidR="000E4D95" w:rsidRPr="009E6B0F" w:rsidRDefault="009E6B0F" w:rsidP="000E4D95">
            <w:pPr>
              <w:spacing w:before="40" w:after="40"/>
              <w:jc w:val="center"/>
              <w:rPr>
                <w:rFonts w:ascii="Arial" w:hAnsi="Arial" w:cs="Arial"/>
                <w:sz w:val="24"/>
                <w:szCs w:val="24"/>
              </w:rPr>
            </w:pPr>
            <w:r w:rsidRPr="009E6B0F">
              <w:rPr>
                <w:rFonts w:ascii="Arial" w:hAnsi="Arial" w:cs="Arial"/>
                <w:sz w:val="24"/>
                <w:szCs w:val="24"/>
              </w:rPr>
              <w:t>2.73</w:t>
            </w:r>
          </w:p>
        </w:tc>
        <w:tc>
          <w:tcPr>
            <w:tcW w:w="1530" w:type="dxa"/>
          </w:tcPr>
          <w:p w14:paraId="635BB19C" w14:textId="51A29D9B" w:rsidR="000E4D95" w:rsidRPr="009E6B0F" w:rsidRDefault="000E4D95" w:rsidP="000E4D95">
            <w:pPr>
              <w:spacing w:before="40" w:after="40"/>
              <w:jc w:val="center"/>
              <w:rPr>
                <w:rFonts w:ascii="Arial" w:hAnsi="Arial" w:cs="Arial"/>
                <w:sz w:val="24"/>
                <w:szCs w:val="24"/>
              </w:rPr>
            </w:pPr>
            <w:r w:rsidRPr="009E6B0F">
              <w:rPr>
                <w:rFonts w:ascii="Arial" w:hAnsi="Arial" w:cs="Arial"/>
                <w:sz w:val="24"/>
                <w:szCs w:val="24"/>
              </w:rPr>
              <w:t>N</w:t>
            </w:r>
            <w:r w:rsidR="009E6B0F" w:rsidRPr="009E6B0F">
              <w:rPr>
                <w:rFonts w:ascii="Arial" w:hAnsi="Arial" w:cs="Arial"/>
                <w:sz w:val="24"/>
                <w:szCs w:val="24"/>
              </w:rPr>
              <w:t xml:space="preserve">D – 8.2 </w:t>
            </w:r>
          </w:p>
        </w:tc>
        <w:tc>
          <w:tcPr>
            <w:tcW w:w="1080" w:type="dxa"/>
          </w:tcPr>
          <w:p w14:paraId="4FB99273" w14:textId="0CEDCD51" w:rsidR="000E4D95" w:rsidRPr="009E6B0F" w:rsidRDefault="000E4D95" w:rsidP="000E4D95">
            <w:pPr>
              <w:spacing w:before="40" w:after="40"/>
              <w:jc w:val="center"/>
              <w:rPr>
                <w:rFonts w:ascii="Arial" w:hAnsi="Arial" w:cs="Arial"/>
                <w:sz w:val="24"/>
                <w:szCs w:val="24"/>
              </w:rPr>
            </w:pPr>
            <w:r w:rsidRPr="009E6B0F">
              <w:rPr>
                <w:rFonts w:ascii="Arial" w:hAnsi="Arial" w:cs="Arial"/>
                <w:sz w:val="24"/>
                <w:szCs w:val="24"/>
              </w:rPr>
              <w:t>5</w:t>
            </w:r>
          </w:p>
        </w:tc>
        <w:tc>
          <w:tcPr>
            <w:tcW w:w="1260" w:type="dxa"/>
          </w:tcPr>
          <w:p w14:paraId="1D342B62" w14:textId="0D12E938" w:rsidR="000E4D95" w:rsidRPr="009E6B0F" w:rsidRDefault="000E4D95" w:rsidP="000E4D95">
            <w:pPr>
              <w:spacing w:before="40" w:after="40"/>
              <w:jc w:val="center"/>
              <w:rPr>
                <w:rFonts w:ascii="Arial" w:hAnsi="Arial" w:cs="Arial"/>
                <w:sz w:val="24"/>
                <w:szCs w:val="24"/>
              </w:rPr>
            </w:pPr>
            <w:r w:rsidRPr="009E6B0F">
              <w:rPr>
                <w:rFonts w:ascii="Arial" w:hAnsi="Arial" w:cs="Arial"/>
                <w:sz w:val="24"/>
                <w:szCs w:val="24"/>
              </w:rPr>
              <w:t>0.7</w:t>
            </w:r>
          </w:p>
        </w:tc>
        <w:tc>
          <w:tcPr>
            <w:tcW w:w="1931" w:type="dxa"/>
          </w:tcPr>
          <w:p w14:paraId="75710DC3" w14:textId="19EA9A93" w:rsidR="000E4D95" w:rsidRPr="009B338B" w:rsidRDefault="000E4D95" w:rsidP="000E4D95">
            <w:pPr>
              <w:spacing w:before="40" w:after="40"/>
              <w:jc w:val="center"/>
              <w:rPr>
                <w:rFonts w:ascii="Arial" w:hAnsi="Arial" w:cs="Arial"/>
                <w:b/>
                <w:bCs/>
                <w:sz w:val="24"/>
                <w:szCs w:val="24"/>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7CEB1FE7" w14:textId="0D6B728A"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B100F" w:rsidRPr="005162DE" w14:paraId="7647D897" w14:textId="77777777" w:rsidTr="002D3FB5">
        <w:trPr>
          <w:trHeight w:val="432"/>
        </w:trPr>
        <w:tc>
          <w:tcPr>
            <w:tcW w:w="2245" w:type="dxa"/>
          </w:tcPr>
          <w:p w14:paraId="449331CF" w14:textId="1922F814" w:rsidR="009B100F" w:rsidRDefault="009B100F" w:rsidP="00086BEB">
            <w:pPr>
              <w:spacing w:before="40" w:after="40"/>
              <w:ind w:left="187"/>
              <w:rPr>
                <w:rFonts w:ascii="Arial" w:hAnsi="Arial" w:cs="Arial"/>
                <w:sz w:val="24"/>
                <w:szCs w:val="24"/>
              </w:rPr>
            </w:pPr>
            <w:r w:rsidRPr="009B100F">
              <w:rPr>
                <w:rFonts w:ascii="Arial" w:hAnsi="Arial" w:cs="Arial"/>
                <w:sz w:val="24"/>
                <w:szCs w:val="24"/>
              </w:rPr>
              <w:t>Chloride (mg/L) </w:t>
            </w:r>
          </w:p>
        </w:tc>
        <w:tc>
          <w:tcPr>
            <w:tcW w:w="1440" w:type="dxa"/>
          </w:tcPr>
          <w:p w14:paraId="5DEABD32" w14:textId="4704141C" w:rsidR="009B100F" w:rsidRPr="005162DE" w:rsidRDefault="009B100F" w:rsidP="004179E4">
            <w:pPr>
              <w:spacing w:before="40" w:after="40"/>
              <w:jc w:val="center"/>
              <w:rPr>
                <w:rFonts w:ascii="Arial" w:hAnsi="Arial" w:cs="Arial"/>
                <w:sz w:val="24"/>
                <w:szCs w:val="24"/>
              </w:rPr>
            </w:pPr>
            <w:r>
              <w:rPr>
                <w:rFonts w:ascii="Arial" w:hAnsi="Arial" w:cs="Arial"/>
                <w:sz w:val="24"/>
                <w:szCs w:val="24"/>
              </w:rPr>
              <w:t>07/29/2021</w:t>
            </w:r>
          </w:p>
        </w:tc>
        <w:tc>
          <w:tcPr>
            <w:tcW w:w="1260" w:type="dxa"/>
          </w:tcPr>
          <w:p w14:paraId="11690FB1" w14:textId="276F3BED" w:rsidR="009B100F" w:rsidRPr="005162DE" w:rsidRDefault="009B100F" w:rsidP="004179E4">
            <w:pPr>
              <w:spacing w:before="40" w:after="40"/>
              <w:jc w:val="center"/>
              <w:rPr>
                <w:rFonts w:ascii="Arial" w:hAnsi="Arial" w:cs="Arial"/>
                <w:sz w:val="24"/>
                <w:szCs w:val="24"/>
              </w:rPr>
            </w:pPr>
            <w:r>
              <w:rPr>
                <w:rFonts w:ascii="Arial" w:hAnsi="Arial" w:cs="Arial"/>
                <w:sz w:val="24"/>
                <w:szCs w:val="24"/>
              </w:rPr>
              <w:t>40</w:t>
            </w:r>
          </w:p>
        </w:tc>
        <w:tc>
          <w:tcPr>
            <w:tcW w:w="1530" w:type="dxa"/>
          </w:tcPr>
          <w:p w14:paraId="068BBBB1" w14:textId="5DAC1B08" w:rsidR="009B100F" w:rsidRPr="005162DE" w:rsidRDefault="009B100F"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39AC263B" w14:textId="3D19A2D1" w:rsidR="009B100F" w:rsidRPr="005162DE" w:rsidRDefault="009B100F"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C43705D" w14:textId="4A754DA8" w:rsidR="009B100F" w:rsidRDefault="009B100F" w:rsidP="004179E4">
            <w:pPr>
              <w:spacing w:before="40" w:after="40"/>
              <w:jc w:val="center"/>
              <w:rPr>
                <w:rFonts w:ascii="Arial" w:hAnsi="Arial" w:cs="Arial"/>
                <w:sz w:val="24"/>
                <w:szCs w:val="24"/>
              </w:rPr>
            </w:pPr>
          </w:p>
        </w:tc>
        <w:tc>
          <w:tcPr>
            <w:tcW w:w="2291" w:type="dxa"/>
          </w:tcPr>
          <w:p w14:paraId="623A6BD6" w14:textId="6747B9E7" w:rsidR="009B100F" w:rsidRPr="001F37F5" w:rsidRDefault="009B100F" w:rsidP="00086BEB">
            <w:pPr>
              <w:spacing w:before="40" w:after="40"/>
              <w:rPr>
                <w:rFonts w:ascii="Arial" w:hAnsi="Arial" w:cs="Arial"/>
                <w:sz w:val="24"/>
                <w:szCs w:val="24"/>
              </w:rPr>
            </w:pPr>
            <w:r w:rsidRPr="009B100F">
              <w:rPr>
                <w:rFonts w:ascii="Arial" w:hAnsi="Arial" w:cs="Arial"/>
                <w:sz w:val="24"/>
                <w:szCs w:val="24"/>
              </w:rPr>
              <w:t>Runoff/leaching from natural deposits; seawater influence </w:t>
            </w:r>
          </w:p>
        </w:tc>
      </w:tr>
      <w:tr w:rsidR="005162DE" w:rsidRPr="005162DE" w14:paraId="029A4A7D" w14:textId="77777777" w:rsidTr="002D3FB5">
        <w:trPr>
          <w:trHeight w:val="432"/>
        </w:trPr>
        <w:tc>
          <w:tcPr>
            <w:tcW w:w="2245" w:type="dxa"/>
          </w:tcPr>
          <w:p w14:paraId="04C2A80B" w14:textId="454BECE1" w:rsidR="00086BEB" w:rsidRPr="00A22F32" w:rsidRDefault="001F37F5" w:rsidP="00086BEB">
            <w:pPr>
              <w:spacing w:before="40" w:after="40"/>
              <w:ind w:left="187"/>
              <w:rPr>
                <w:rFonts w:ascii="Arial" w:hAnsi="Arial" w:cs="Arial"/>
                <w:b/>
                <w:bCs/>
                <w:sz w:val="24"/>
                <w:szCs w:val="24"/>
              </w:rPr>
            </w:pPr>
            <w:r w:rsidRPr="00A22F32">
              <w:rPr>
                <w:rFonts w:ascii="Arial" w:hAnsi="Arial" w:cs="Arial"/>
                <w:b/>
                <w:bCs/>
                <w:sz w:val="24"/>
                <w:szCs w:val="24"/>
              </w:rPr>
              <w:t>Color</w:t>
            </w:r>
          </w:p>
        </w:tc>
        <w:tc>
          <w:tcPr>
            <w:tcW w:w="1440" w:type="dxa"/>
          </w:tcPr>
          <w:p w14:paraId="3AB56DE9" w14:textId="466F2B33" w:rsidR="00086BEB" w:rsidRPr="00A22F32" w:rsidRDefault="00A22F32" w:rsidP="004179E4">
            <w:pPr>
              <w:spacing w:before="40" w:after="40"/>
              <w:jc w:val="center"/>
              <w:rPr>
                <w:rFonts w:ascii="Arial" w:hAnsi="Arial" w:cs="Arial"/>
                <w:b/>
                <w:bCs/>
                <w:sz w:val="24"/>
                <w:szCs w:val="24"/>
              </w:rPr>
            </w:pPr>
            <w:r w:rsidRPr="00A22F32">
              <w:rPr>
                <w:rFonts w:ascii="Arial" w:hAnsi="Arial" w:cs="Arial"/>
                <w:b/>
                <w:bCs/>
                <w:sz w:val="24"/>
                <w:szCs w:val="24"/>
              </w:rPr>
              <w:t>07/29/2021</w:t>
            </w:r>
          </w:p>
        </w:tc>
        <w:tc>
          <w:tcPr>
            <w:tcW w:w="1260" w:type="dxa"/>
          </w:tcPr>
          <w:p w14:paraId="5D465B29" w14:textId="714870D1" w:rsidR="00086BEB" w:rsidRPr="00A22F32" w:rsidRDefault="00A22F32" w:rsidP="004179E4">
            <w:pPr>
              <w:spacing w:before="40" w:after="40"/>
              <w:jc w:val="center"/>
              <w:rPr>
                <w:rFonts w:ascii="Arial" w:hAnsi="Arial" w:cs="Arial"/>
                <w:b/>
                <w:bCs/>
                <w:sz w:val="24"/>
                <w:szCs w:val="24"/>
              </w:rPr>
            </w:pPr>
            <w:r w:rsidRPr="00A22F32">
              <w:rPr>
                <w:rFonts w:ascii="Arial" w:hAnsi="Arial" w:cs="Arial"/>
                <w:b/>
                <w:bCs/>
                <w:sz w:val="24"/>
                <w:szCs w:val="24"/>
              </w:rPr>
              <w:t>30</w:t>
            </w:r>
          </w:p>
        </w:tc>
        <w:tc>
          <w:tcPr>
            <w:tcW w:w="1530" w:type="dxa"/>
          </w:tcPr>
          <w:p w14:paraId="6F2413BA" w14:textId="3717ADEA" w:rsidR="00086BEB" w:rsidRPr="00A22F32" w:rsidRDefault="00A22F32" w:rsidP="004179E4">
            <w:pPr>
              <w:spacing w:before="40" w:after="40"/>
              <w:jc w:val="center"/>
              <w:rPr>
                <w:rFonts w:ascii="Arial" w:hAnsi="Arial" w:cs="Arial"/>
                <w:b/>
                <w:bCs/>
                <w:sz w:val="24"/>
                <w:szCs w:val="24"/>
              </w:rPr>
            </w:pPr>
            <w:r w:rsidRPr="00A22F32">
              <w:rPr>
                <w:rFonts w:ascii="Arial" w:hAnsi="Arial" w:cs="Arial"/>
                <w:b/>
                <w:bCs/>
                <w:sz w:val="24"/>
                <w:szCs w:val="24"/>
              </w:rPr>
              <w:t>None</w:t>
            </w:r>
          </w:p>
        </w:tc>
        <w:tc>
          <w:tcPr>
            <w:tcW w:w="900" w:type="dxa"/>
          </w:tcPr>
          <w:p w14:paraId="5615AC9F" w14:textId="506B54BE" w:rsidR="00086BEB" w:rsidRPr="00A22F32" w:rsidRDefault="009B100F" w:rsidP="004179E4">
            <w:pPr>
              <w:spacing w:before="40" w:after="40"/>
              <w:jc w:val="center"/>
              <w:rPr>
                <w:rFonts w:ascii="Arial" w:hAnsi="Arial" w:cs="Arial"/>
                <w:b/>
                <w:bCs/>
                <w:sz w:val="24"/>
                <w:szCs w:val="24"/>
              </w:rPr>
            </w:pPr>
            <w:r w:rsidRPr="00A22F32">
              <w:rPr>
                <w:rFonts w:ascii="Arial" w:hAnsi="Arial" w:cs="Arial"/>
                <w:b/>
                <w:bCs/>
                <w:sz w:val="24"/>
                <w:szCs w:val="24"/>
              </w:rPr>
              <w:t>15</w:t>
            </w:r>
          </w:p>
        </w:tc>
        <w:tc>
          <w:tcPr>
            <w:tcW w:w="1170" w:type="dxa"/>
          </w:tcPr>
          <w:p w14:paraId="188C38E4" w14:textId="4A5818A3" w:rsidR="00086BEB" w:rsidRPr="00A22F32" w:rsidRDefault="00086BEB" w:rsidP="004179E4">
            <w:pPr>
              <w:spacing w:before="40" w:after="40"/>
              <w:jc w:val="center"/>
              <w:rPr>
                <w:rFonts w:ascii="Arial" w:hAnsi="Arial" w:cs="Arial"/>
                <w:b/>
                <w:bCs/>
                <w:sz w:val="24"/>
                <w:szCs w:val="24"/>
              </w:rPr>
            </w:pPr>
          </w:p>
        </w:tc>
        <w:tc>
          <w:tcPr>
            <w:tcW w:w="2291" w:type="dxa"/>
          </w:tcPr>
          <w:p w14:paraId="566F303C" w14:textId="5AF10F67" w:rsidR="00086BEB" w:rsidRPr="00A22F32" w:rsidRDefault="001F37F5" w:rsidP="00086BEB">
            <w:pPr>
              <w:spacing w:before="40" w:after="40"/>
              <w:rPr>
                <w:rFonts w:ascii="Arial" w:hAnsi="Arial" w:cs="Arial"/>
                <w:b/>
                <w:bCs/>
                <w:sz w:val="24"/>
                <w:szCs w:val="24"/>
              </w:rPr>
            </w:pPr>
            <w:proofErr w:type="gramStart"/>
            <w:r w:rsidRPr="00A22F32">
              <w:rPr>
                <w:rFonts w:ascii="Arial" w:hAnsi="Arial" w:cs="Arial"/>
                <w:b/>
                <w:bCs/>
                <w:sz w:val="24"/>
                <w:szCs w:val="24"/>
              </w:rPr>
              <w:t>Naturally-occurring</w:t>
            </w:r>
            <w:proofErr w:type="gramEnd"/>
            <w:r w:rsidRPr="00A22F32">
              <w:rPr>
                <w:rFonts w:ascii="Arial" w:hAnsi="Arial" w:cs="Arial"/>
                <w:b/>
                <w:bCs/>
                <w:sz w:val="24"/>
                <w:szCs w:val="24"/>
              </w:rPr>
              <w:t xml:space="preserve"> organic materials</w:t>
            </w:r>
          </w:p>
        </w:tc>
      </w:tr>
      <w:tr w:rsidR="005162DE" w:rsidRPr="005162DE" w14:paraId="43BA6B8D" w14:textId="77777777" w:rsidTr="002D3FB5">
        <w:trPr>
          <w:trHeight w:val="432"/>
        </w:trPr>
        <w:tc>
          <w:tcPr>
            <w:tcW w:w="2245" w:type="dxa"/>
          </w:tcPr>
          <w:p w14:paraId="581AB298" w14:textId="18429114" w:rsidR="00086BEB" w:rsidRPr="00CE1A49" w:rsidRDefault="001F37F5" w:rsidP="00086BEB">
            <w:pPr>
              <w:spacing w:before="40" w:after="40"/>
              <w:ind w:left="187"/>
              <w:rPr>
                <w:rFonts w:ascii="Arial" w:hAnsi="Arial" w:cs="Arial"/>
                <w:b/>
                <w:bCs/>
                <w:sz w:val="24"/>
                <w:szCs w:val="24"/>
              </w:rPr>
            </w:pPr>
            <w:r w:rsidRPr="00CE1A49">
              <w:rPr>
                <w:rFonts w:ascii="Arial" w:hAnsi="Arial" w:cs="Arial"/>
                <w:b/>
                <w:bCs/>
                <w:sz w:val="24"/>
                <w:szCs w:val="24"/>
              </w:rPr>
              <w:t>Iron</w:t>
            </w:r>
            <w:r w:rsidR="00A22F32" w:rsidRPr="00CE1A49">
              <w:rPr>
                <w:rFonts w:ascii="Arial" w:hAnsi="Arial" w:cs="Arial"/>
                <w:b/>
                <w:bCs/>
                <w:sz w:val="24"/>
                <w:szCs w:val="24"/>
              </w:rPr>
              <w:t xml:space="preserve"> (µg/L)</w:t>
            </w:r>
          </w:p>
        </w:tc>
        <w:tc>
          <w:tcPr>
            <w:tcW w:w="1440" w:type="dxa"/>
          </w:tcPr>
          <w:p w14:paraId="13425507" w14:textId="6981F75E" w:rsidR="00086BEB" w:rsidRPr="00CE1A49" w:rsidRDefault="00A22F32" w:rsidP="001F37F5">
            <w:pPr>
              <w:spacing w:before="40" w:after="40"/>
              <w:rPr>
                <w:rFonts w:ascii="Arial" w:hAnsi="Arial" w:cs="Arial"/>
                <w:b/>
                <w:bCs/>
                <w:sz w:val="24"/>
                <w:szCs w:val="24"/>
              </w:rPr>
            </w:pPr>
            <w:r w:rsidRPr="00CE1A49">
              <w:rPr>
                <w:rFonts w:ascii="Arial" w:hAnsi="Arial" w:cs="Arial"/>
                <w:b/>
                <w:bCs/>
                <w:sz w:val="24"/>
                <w:szCs w:val="24"/>
              </w:rPr>
              <w:t>07/29/2021</w:t>
            </w:r>
          </w:p>
        </w:tc>
        <w:tc>
          <w:tcPr>
            <w:tcW w:w="1260" w:type="dxa"/>
          </w:tcPr>
          <w:p w14:paraId="72C49EEB" w14:textId="6324F8A1" w:rsidR="00086BEB" w:rsidRPr="00CE1A49" w:rsidRDefault="00A22F32" w:rsidP="00A22F32">
            <w:pPr>
              <w:spacing w:before="40" w:after="40"/>
              <w:jc w:val="center"/>
              <w:rPr>
                <w:rFonts w:ascii="Arial" w:hAnsi="Arial" w:cs="Arial"/>
                <w:b/>
                <w:bCs/>
                <w:sz w:val="24"/>
                <w:szCs w:val="24"/>
              </w:rPr>
            </w:pPr>
            <w:r w:rsidRPr="00CE1A49">
              <w:rPr>
                <w:rFonts w:ascii="Arial" w:hAnsi="Arial" w:cs="Arial"/>
                <w:b/>
                <w:bCs/>
                <w:sz w:val="24"/>
                <w:szCs w:val="24"/>
              </w:rPr>
              <w:t>13000</w:t>
            </w:r>
          </w:p>
        </w:tc>
        <w:tc>
          <w:tcPr>
            <w:tcW w:w="1530" w:type="dxa"/>
          </w:tcPr>
          <w:p w14:paraId="7C11921B" w14:textId="3C403DA9" w:rsidR="00086BEB" w:rsidRPr="00CE1A49" w:rsidRDefault="00A22F32" w:rsidP="004179E4">
            <w:pPr>
              <w:spacing w:before="40" w:after="40"/>
              <w:jc w:val="center"/>
              <w:rPr>
                <w:rFonts w:ascii="Arial" w:hAnsi="Arial" w:cs="Arial"/>
                <w:b/>
                <w:bCs/>
                <w:sz w:val="24"/>
                <w:szCs w:val="24"/>
              </w:rPr>
            </w:pPr>
            <w:r w:rsidRPr="00CE1A49">
              <w:rPr>
                <w:rFonts w:ascii="Arial" w:hAnsi="Arial" w:cs="Arial"/>
                <w:b/>
                <w:bCs/>
                <w:sz w:val="24"/>
                <w:szCs w:val="24"/>
              </w:rPr>
              <w:t>None</w:t>
            </w:r>
          </w:p>
        </w:tc>
        <w:tc>
          <w:tcPr>
            <w:tcW w:w="900" w:type="dxa"/>
          </w:tcPr>
          <w:p w14:paraId="491F1603" w14:textId="33B810C5" w:rsidR="00086BEB" w:rsidRPr="00CE1A49" w:rsidRDefault="00A22F32" w:rsidP="00A22F32">
            <w:pPr>
              <w:spacing w:before="40" w:after="40"/>
              <w:jc w:val="center"/>
              <w:rPr>
                <w:rFonts w:ascii="Arial" w:hAnsi="Arial" w:cs="Arial"/>
                <w:b/>
                <w:bCs/>
                <w:sz w:val="24"/>
                <w:szCs w:val="24"/>
              </w:rPr>
            </w:pPr>
            <w:r w:rsidRPr="00CE1A49">
              <w:rPr>
                <w:rFonts w:ascii="Arial" w:hAnsi="Arial" w:cs="Arial"/>
                <w:b/>
                <w:bCs/>
                <w:sz w:val="24"/>
                <w:szCs w:val="24"/>
              </w:rPr>
              <w:t>300</w:t>
            </w:r>
          </w:p>
        </w:tc>
        <w:tc>
          <w:tcPr>
            <w:tcW w:w="1170" w:type="dxa"/>
          </w:tcPr>
          <w:p w14:paraId="489C42D6" w14:textId="27E7DFF1" w:rsidR="00086BEB" w:rsidRPr="00CE1A49" w:rsidRDefault="00086BEB" w:rsidP="004179E4">
            <w:pPr>
              <w:spacing w:before="40" w:after="40"/>
              <w:jc w:val="center"/>
              <w:rPr>
                <w:rFonts w:ascii="Arial" w:hAnsi="Arial" w:cs="Arial"/>
                <w:b/>
                <w:bCs/>
                <w:sz w:val="24"/>
                <w:szCs w:val="24"/>
              </w:rPr>
            </w:pPr>
          </w:p>
        </w:tc>
        <w:tc>
          <w:tcPr>
            <w:tcW w:w="2291" w:type="dxa"/>
          </w:tcPr>
          <w:p w14:paraId="2DBCEC1A" w14:textId="0F160E25" w:rsidR="00086BEB" w:rsidRPr="00CE1A49" w:rsidRDefault="00A22F32" w:rsidP="00086BEB">
            <w:pPr>
              <w:spacing w:before="40" w:after="40"/>
              <w:rPr>
                <w:rFonts w:ascii="Arial" w:hAnsi="Arial" w:cs="Arial"/>
                <w:b/>
                <w:bCs/>
                <w:sz w:val="24"/>
                <w:szCs w:val="24"/>
              </w:rPr>
            </w:pPr>
            <w:r w:rsidRPr="00CE1A49">
              <w:rPr>
                <w:rFonts w:ascii="Arial" w:hAnsi="Arial" w:cs="Arial"/>
                <w:b/>
                <w:bCs/>
                <w:sz w:val="24"/>
                <w:szCs w:val="24"/>
              </w:rPr>
              <w:t>Leaching from natural deposits; industrial wastes </w:t>
            </w:r>
          </w:p>
        </w:tc>
      </w:tr>
      <w:tr w:rsidR="005162DE" w:rsidRPr="005162DE" w14:paraId="18FA2C38" w14:textId="77777777" w:rsidTr="002D3FB5">
        <w:trPr>
          <w:trHeight w:val="432"/>
        </w:trPr>
        <w:tc>
          <w:tcPr>
            <w:tcW w:w="2245" w:type="dxa"/>
          </w:tcPr>
          <w:p w14:paraId="39D2E538" w14:textId="19213394" w:rsidR="00086BEB" w:rsidRPr="00CE1A49" w:rsidRDefault="001F37F5" w:rsidP="00086BEB">
            <w:pPr>
              <w:spacing w:before="40" w:after="40"/>
              <w:ind w:left="187"/>
              <w:rPr>
                <w:rFonts w:ascii="Arial" w:hAnsi="Arial" w:cs="Arial"/>
                <w:b/>
                <w:bCs/>
                <w:sz w:val="24"/>
                <w:szCs w:val="24"/>
              </w:rPr>
            </w:pPr>
            <w:r w:rsidRPr="00CE1A49">
              <w:rPr>
                <w:rFonts w:ascii="Arial" w:hAnsi="Arial" w:cs="Arial"/>
                <w:b/>
                <w:bCs/>
                <w:sz w:val="24"/>
                <w:szCs w:val="24"/>
              </w:rPr>
              <w:t>Manganese</w:t>
            </w:r>
            <w:r w:rsidR="00C8782D" w:rsidRPr="00CE1A49">
              <w:rPr>
                <w:rFonts w:ascii="Arial" w:hAnsi="Arial" w:cs="Arial"/>
                <w:b/>
                <w:bCs/>
                <w:sz w:val="24"/>
                <w:szCs w:val="24"/>
              </w:rPr>
              <w:t xml:space="preserve"> (</w:t>
            </w:r>
            <w:r w:rsidR="00E650CA" w:rsidRPr="00CE1A49">
              <w:rPr>
                <w:rFonts w:ascii="Arial" w:hAnsi="Arial" w:cs="Arial"/>
                <w:b/>
                <w:bCs/>
                <w:sz w:val="24"/>
                <w:szCs w:val="24"/>
              </w:rPr>
              <w:t>µg</w:t>
            </w:r>
            <w:r w:rsidR="00C8782D" w:rsidRPr="00CE1A49">
              <w:rPr>
                <w:rFonts w:ascii="Arial" w:hAnsi="Arial" w:cs="Arial"/>
                <w:b/>
                <w:bCs/>
                <w:sz w:val="24"/>
                <w:szCs w:val="24"/>
              </w:rPr>
              <w:t>/L)</w:t>
            </w:r>
          </w:p>
        </w:tc>
        <w:tc>
          <w:tcPr>
            <w:tcW w:w="1440" w:type="dxa"/>
          </w:tcPr>
          <w:p w14:paraId="6AB05BED" w14:textId="7E4B6DDC" w:rsidR="00086BEB" w:rsidRPr="00CE1A49" w:rsidRDefault="00C8782D" w:rsidP="001F37F5">
            <w:pPr>
              <w:spacing w:before="40" w:after="40"/>
              <w:rPr>
                <w:rFonts w:ascii="Arial" w:hAnsi="Arial" w:cs="Arial"/>
                <w:b/>
                <w:bCs/>
                <w:sz w:val="24"/>
                <w:szCs w:val="24"/>
              </w:rPr>
            </w:pPr>
            <w:r w:rsidRPr="00CE1A49">
              <w:rPr>
                <w:rFonts w:ascii="Arial" w:hAnsi="Arial" w:cs="Arial"/>
                <w:b/>
                <w:bCs/>
                <w:sz w:val="24"/>
                <w:szCs w:val="24"/>
              </w:rPr>
              <w:t>07/29/2021</w:t>
            </w:r>
          </w:p>
        </w:tc>
        <w:tc>
          <w:tcPr>
            <w:tcW w:w="1260" w:type="dxa"/>
          </w:tcPr>
          <w:p w14:paraId="0AC370FD" w14:textId="0F8ECE51" w:rsidR="00086BEB" w:rsidRPr="00CE1A49" w:rsidRDefault="00E650CA" w:rsidP="004179E4">
            <w:pPr>
              <w:spacing w:before="40" w:after="40"/>
              <w:jc w:val="center"/>
              <w:rPr>
                <w:rFonts w:ascii="Arial" w:hAnsi="Arial" w:cs="Arial"/>
                <w:b/>
                <w:bCs/>
                <w:sz w:val="24"/>
                <w:szCs w:val="24"/>
              </w:rPr>
            </w:pPr>
            <w:r>
              <w:rPr>
                <w:rFonts w:ascii="Arial" w:hAnsi="Arial" w:cs="Arial"/>
                <w:b/>
                <w:bCs/>
                <w:sz w:val="24"/>
                <w:szCs w:val="24"/>
              </w:rPr>
              <w:t>2000</w:t>
            </w:r>
          </w:p>
        </w:tc>
        <w:tc>
          <w:tcPr>
            <w:tcW w:w="1530" w:type="dxa"/>
          </w:tcPr>
          <w:p w14:paraId="06D23DE1" w14:textId="70D17513" w:rsidR="00086BEB" w:rsidRPr="00CE1A49" w:rsidRDefault="00C8782D" w:rsidP="004179E4">
            <w:pPr>
              <w:spacing w:before="40" w:after="40"/>
              <w:jc w:val="center"/>
              <w:rPr>
                <w:rFonts w:ascii="Arial" w:hAnsi="Arial" w:cs="Arial"/>
                <w:b/>
                <w:bCs/>
                <w:sz w:val="24"/>
                <w:szCs w:val="24"/>
              </w:rPr>
            </w:pPr>
            <w:r w:rsidRPr="00CE1A49">
              <w:rPr>
                <w:rFonts w:ascii="Arial" w:hAnsi="Arial" w:cs="Arial"/>
                <w:b/>
                <w:bCs/>
                <w:sz w:val="24"/>
                <w:szCs w:val="24"/>
              </w:rPr>
              <w:t>None</w:t>
            </w:r>
          </w:p>
        </w:tc>
        <w:tc>
          <w:tcPr>
            <w:tcW w:w="900" w:type="dxa"/>
          </w:tcPr>
          <w:p w14:paraId="4A9C9B68" w14:textId="7A0C29E1" w:rsidR="00086BEB" w:rsidRPr="00CE1A49" w:rsidRDefault="00E650CA" w:rsidP="004179E4">
            <w:pPr>
              <w:spacing w:before="40" w:after="40"/>
              <w:jc w:val="center"/>
              <w:rPr>
                <w:rFonts w:ascii="Arial" w:hAnsi="Arial" w:cs="Arial"/>
                <w:b/>
                <w:bCs/>
                <w:sz w:val="24"/>
                <w:szCs w:val="24"/>
              </w:rPr>
            </w:pPr>
            <w:r>
              <w:rPr>
                <w:rFonts w:ascii="Arial" w:hAnsi="Arial" w:cs="Arial"/>
                <w:b/>
                <w:bCs/>
                <w:sz w:val="24"/>
                <w:szCs w:val="24"/>
              </w:rPr>
              <w:t>50</w:t>
            </w:r>
          </w:p>
        </w:tc>
        <w:tc>
          <w:tcPr>
            <w:tcW w:w="1170" w:type="dxa"/>
          </w:tcPr>
          <w:p w14:paraId="7502C73C" w14:textId="0F738F68" w:rsidR="00086BEB" w:rsidRPr="00CE1A49" w:rsidRDefault="00086BEB" w:rsidP="004179E4">
            <w:pPr>
              <w:spacing w:before="40" w:after="40"/>
              <w:jc w:val="center"/>
              <w:rPr>
                <w:rFonts w:ascii="Arial" w:hAnsi="Arial" w:cs="Arial"/>
                <w:b/>
                <w:bCs/>
                <w:sz w:val="24"/>
                <w:szCs w:val="24"/>
              </w:rPr>
            </w:pPr>
          </w:p>
        </w:tc>
        <w:tc>
          <w:tcPr>
            <w:tcW w:w="2291" w:type="dxa"/>
          </w:tcPr>
          <w:p w14:paraId="06A23C91" w14:textId="6A18EC0F" w:rsidR="00086BEB" w:rsidRPr="00CE1A49" w:rsidRDefault="00C8782D" w:rsidP="00086BEB">
            <w:pPr>
              <w:spacing w:before="40" w:after="40"/>
              <w:rPr>
                <w:rFonts w:ascii="Arial" w:hAnsi="Arial" w:cs="Arial"/>
                <w:b/>
                <w:bCs/>
                <w:sz w:val="24"/>
                <w:szCs w:val="24"/>
              </w:rPr>
            </w:pPr>
            <w:r w:rsidRPr="00CE1A49">
              <w:rPr>
                <w:rFonts w:ascii="Arial" w:hAnsi="Arial" w:cs="Arial"/>
                <w:b/>
                <w:bCs/>
                <w:sz w:val="24"/>
                <w:szCs w:val="24"/>
              </w:rPr>
              <w:t>Leaching from natural deposits  </w:t>
            </w:r>
          </w:p>
        </w:tc>
      </w:tr>
      <w:tr w:rsidR="001F37F5" w:rsidRPr="005162DE" w14:paraId="192122F4" w14:textId="77777777" w:rsidTr="002D3FB5">
        <w:trPr>
          <w:trHeight w:val="432"/>
        </w:trPr>
        <w:tc>
          <w:tcPr>
            <w:tcW w:w="2245" w:type="dxa"/>
          </w:tcPr>
          <w:p w14:paraId="02F9DDE0" w14:textId="12927918" w:rsidR="001F37F5" w:rsidRPr="005162DE" w:rsidRDefault="001F37F5" w:rsidP="00086BEB">
            <w:pPr>
              <w:spacing w:before="40" w:after="40"/>
              <w:ind w:left="187"/>
              <w:rPr>
                <w:rFonts w:ascii="Arial" w:hAnsi="Arial" w:cs="Arial"/>
                <w:sz w:val="24"/>
                <w:szCs w:val="24"/>
              </w:rPr>
            </w:pPr>
            <w:r>
              <w:rPr>
                <w:rFonts w:ascii="Arial" w:hAnsi="Arial" w:cs="Arial"/>
                <w:sz w:val="24"/>
                <w:szCs w:val="24"/>
              </w:rPr>
              <w:t>Odor</w:t>
            </w:r>
          </w:p>
        </w:tc>
        <w:tc>
          <w:tcPr>
            <w:tcW w:w="1440" w:type="dxa"/>
          </w:tcPr>
          <w:p w14:paraId="46C18635" w14:textId="708EA24E" w:rsidR="001F37F5" w:rsidRPr="005162DE" w:rsidRDefault="00CE1A49" w:rsidP="004179E4">
            <w:pPr>
              <w:spacing w:before="40" w:after="40"/>
              <w:jc w:val="center"/>
              <w:rPr>
                <w:rFonts w:ascii="Arial" w:hAnsi="Arial" w:cs="Arial"/>
                <w:sz w:val="24"/>
                <w:szCs w:val="24"/>
              </w:rPr>
            </w:pPr>
            <w:r>
              <w:rPr>
                <w:rFonts w:ascii="Arial" w:hAnsi="Arial" w:cs="Arial"/>
                <w:sz w:val="24"/>
                <w:szCs w:val="24"/>
              </w:rPr>
              <w:t>07/29/2021</w:t>
            </w:r>
          </w:p>
        </w:tc>
        <w:tc>
          <w:tcPr>
            <w:tcW w:w="1260" w:type="dxa"/>
          </w:tcPr>
          <w:p w14:paraId="09468310" w14:textId="2AF57E40" w:rsidR="001F37F5" w:rsidRPr="005162DE" w:rsidRDefault="00CE1A49" w:rsidP="004179E4">
            <w:pPr>
              <w:spacing w:before="40" w:after="40"/>
              <w:jc w:val="center"/>
              <w:rPr>
                <w:rFonts w:ascii="Arial" w:hAnsi="Arial" w:cs="Arial"/>
                <w:sz w:val="24"/>
                <w:szCs w:val="24"/>
              </w:rPr>
            </w:pPr>
            <w:r>
              <w:rPr>
                <w:rFonts w:ascii="Arial" w:hAnsi="Arial" w:cs="Arial"/>
                <w:sz w:val="24"/>
                <w:szCs w:val="24"/>
              </w:rPr>
              <w:t>3</w:t>
            </w:r>
          </w:p>
        </w:tc>
        <w:tc>
          <w:tcPr>
            <w:tcW w:w="1530" w:type="dxa"/>
          </w:tcPr>
          <w:p w14:paraId="711EC531" w14:textId="4D54897A" w:rsidR="001F37F5" w:rsidRPr="005162DE" w:rsidRDefault="00CE1A49"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447FD479" w14:textId="26F93717" w:rsidR="001F37F5" w:rsidRPr="005162DE" w:rsidRDefault="00CE1A49"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707008B" w14:textId="77777777" w:rsidR="001F37F5" w:rsidRPr="005162DE" w:rsidRDefault="001F37F5" w:rsidP="004179E4">
            <w:pPr>
              <w:spacing w:before="40" w:after="40"/>
              <w:jc w:val="center"/>
              <w:rPr>
                <w:rFonts w:ascii="Arial" w:hAnsi="Arial" w:cs="Arial"/>
                <w:sz w:val="24"/>
                <w:szCs w:val="24"/>
              </w:rPr>
            </w:pPr>
          </w:p>
        </w:tc>
        <w:tc>
          <w:tcPr>
            <w:tcW w:w="2291" w:type="dxa"/>
          </w:tcPr>
          <w:p w14:paraId="62ACC57C" w14:textId="69283638" w:rsidR="001F37F5" w:rsidRPr="005162DE" w:rsidRDefault="00A96820" w:rsidP="00086BEB">
            <w:pPr>
              <w:spacing w:before="40" w:after="40"/>
              <w:rPr>
                <w:rFonts w:ascii="Arial" w:hAnsi="Arial" w:cs="Arial"/>
                <w:sz w:val="24"/>
                <w:szCs w:val="24"/>
              </w:rPr>
            </w:pPr>
            <w:proofErr w:type="gramStart"/>
            <w:r w:rsidRPr="00A96820">
              <w:rPr>
                <w:rFonts w:ascii="Arial" w:hAnsi="Arial" w:cs="Arial"/>
                <w:sz w:val="24"/>
                <w:szCs w:val="24"/>
              </w:rPr>
              <w:t>Naturally-occurring</w:t>
            </w:r>
            <w:proofErr w:type="gramEnd"/>
            <w:r w:rsidRPr="00A96820">
              <w:rPr>
                <w:rFonts w:ascii="Arial" w:hAnsi="Arial" w:cs="Arial"/>
                <w:sz w:val="24"/>
                <w:szCs w:val="24"/>
              </w:rPr>
              <w:t xml:space="preserve"> organic materials</w:t>
            </w:r>
          </w:p>
        </w:tc>
      </w:tr>
      <w:tr w:rsidR="00BE50AB" w:rsidRPr="005162DE" w14:paraId="489BB25C" w14:textId="77777777" w:rsidTr="002D3FB5">
        <w:trPr>
          <w:trHeight w:val="432"/>
          <w:ins w:id="9" w:author="Danby, Trish" w:date="2025-06-10T08:48:00Z"/>
        </w:trPr>
        <w:tc>
          <w:tcPr>
            <w:tcW w:w="2245" w:type="dxa"/>
          </w:tcPr>
          <w:p w14:paraId="7FFADCF8" w14:textId="2F6757CA" w:rsidR="00BE50AB" w:rsidRDefault="00BE50AB" w:rsidP="00086BEB">
            <w:pPr>
              <w:spacing w:before="40" w:after="40"/>
              <w:ind w:left="187"/>
              <w:rPr>
                <w:ins w:id="10" w:author="Danby, Trish" w:date="2025-06-10T08:48:00Z" w16du:dateUtc="2025-06-10T15:48:00Z"/>
                <w:rFonts w:ascii="Arial" w:hAnsi="Arial" w:cs="Arial"/>
                <w:sz w:val="24"/>
                <w:szCs w:val="24"/>
              </w:rPr>
            </w:pPr>
          </w:p>
        </w:tc>
        <w:tc>
          <w:tcPr>
            <w:tcW w:w="1440" w:type="dxa"/>
          </w:tcPr>
          <w:p w14:paraId="55FC1D6A" w14:textId="36B741E2" w:rsidR="00BE50AB" w:rsidRDefault="00BE50AB" w:rsidP="004179E4">
            <w:pPr>
              <w:spacing w:before="40" w:after="40"/>
              <w:jc w:val="center"/>
              <w:rPr>
                <w:ins w:id="11" w:author="Danby, Trish" w:date="2025-06-10T08:48:00Z" w16du:dateUtc="2025-06-10T15:48:00Z"/>
                <w:rFonts w:ascii="Arial" w:hAnsi="Arial" w:cs="Arial"/>
                <w:sz w:val="24"/>
                <w:szCs w:val="24"/>
              </w:rPr>
            </w:pPr>
          </w:p>
        </w:tc>
        <w:tc>
          <w:tcPr>
            <w:tcW w:w="1260" w:type="dxa"/>
          </w:tcPr>
          <w:p w14:paraId="44014725" w14:textId="49A76AC1" w:rsidR="00BE50AB" w:rsidRDefault="00BE50AB" w:rsidP="004179E4">
            <w:pPr>
              <w:spacing w:before="40" w:after="40"/>
              <w:jc w:val="center"/>
              <w:rPr>
                <w:ins w:id="12" w:author="Danby, Trish" w:date="2025-06-10T08:48:00Z" w16du:dateUtc="2025-06-10T15:48:00Z"/>
                <w:rFonts w:ascii="Arial" w:hAnsi="Arial" w:cs="Arial"/>
                <w:sz w:val="24"/>
                <w:szCs w:val="24"/>
              </w:rPr>
            </w:pPr>
          </w:p>
        </w:tc>
        <w:tc>
          <w:tcPr>
            <w:tcW w:w="1530" w:type="dxa"/>
          </w:tcPr>
          <w:p w14:paraId="001335E7" w14:textId="1D470C16" w:rsidR="00BE50AB" w:rsidRDefault="00BE50AB" w:rsidP="004179E4">
            <w:pPr>
              <w:spacing w:before="40" w:after="40"/>
              <w:jc w:val="center"/>
              <w:rPr>
                <w:ins w:id="13" w:author="Danby, Trish" w:date="2025-06-10T08:48:00Z" w16du:dateUtc="2025-06-10T15:48:00Z"/>
                <w:rFonts w:ascii="Arial" w:hAnsi="Arial" w:cs="Arial"/>
                <w:sz w:val="24"/>
                <w:szCs w:val="24"/>
              </w:rPr>
            </w:pPr>
          </w:p>
        </w:tc>
        <w:tc>
          <w:tcPr>
            <w:tcW w:w="900" w:type="dxa"/>
          </w:tcPr>
          <w:p w14:paraId="7C07A220" w14:textId="7CAD3E96" w:rsidR="00BE50AB" w:rsidRDefault="00BE50AB" w:rsidP="004179E4">
            <w:pPr>
              <w:spacing w:before="40" w:after="40"/>
              <w:jc w:val="center"/>
              <w:rPr>
                <w:ins w:id="14" w:author="Danby, Trish" w:date="2025-06-10T08:48:00Z" w16du:dateUtc="2025-06-10T15:48:00Z"/>
                <w:rFonts w:ascii="Arial" w:hAnsi="Arial" w:cs="Arial"/>
                <w:sz w:val="24"/>
                <w:szCs w:val="24"/>
              </w:rPr>
            </w:pPr>
          </w:p>
        </w:tc>
        <w:tc>
          <w:tcPr>
            <w:tcW w:w="1170" w:type="dxa"/>
          </w:tcPr>
          <w:p w14:paraId="4BE3A335" w14:textId="0BFCCF66" w:rsidR="00BE50AB" w:rsidRPr="005162DE" w:rsidRDefault="00BE50AB" w:rsidP="004179E4">
            <w:pPr>
              <w:spacing w:before="40" w:after="40"/>
              <w:jc w:val="center"/>
              <w:rPr>
                <w:ins w:id="15" w:author="Danby, Trish" w:date="2025-06-10T08:48:00Z" w16du:dateUtc="2025-06-10T15:48:00Z"/>
                <w:rFonts w:ascii="Arial" w:hAnsi="Arial" w:cs="Arial"/>
                <w:sz w:val="24"/>
                <w:szCs w:val="24"/>
              </w:rPr>
            </w:pPr>
          </w:p>
        </w:tc>
        <w:tc>
          <w:tcPr>
            <w:tcW w:w="2291" w:type="dxa"/>
          </w:tcPr>
          <w:p w14:paraId="76F8F9FF" w14:textId="2D39584A" w:rsidR="00BE50AB" w:rsidRPr="00A96820" w:rsidRDefault="00BE50AB" w:rsidP="00086BEB">
            <w:pPr>
              <w:spacing w:before="40" w:after="40"/>
              <w:rPr>
                <w:ins w:id="16" w:author="Danby, Trish" w:date="2025-06-10T08:48:00Z" w16du:dateUtc="2025-06-10T15:48:00Z"/>
                <w:rFonts w:ascii="Arial" w:hAnsi="Arial" w:cs="Arial"/>
                <w:sz w:val="24"/>
                <w:szCs w:val="24"/>
              </w:rPr>
            </w:pPr>
          </w:p>
        </w:tc>
      </w:tr>
      <w:tr w:rsidR="009B100F" w:rsidRPr="005162DE" w14:paraId="50B7A0E2" w14:textId="77777777" w:rsidTr="002D3FB5">
        <w:trPr>
          <w:trHeight w:val="432"/>
        </w:trPr>
        <w:tc>
          <w:tcPr>
            <w:tcW w:w="2245" w:type="dxa"/>
          </w:tcPr>
          <w:p w14:paraId="4567504B" w14:textId="1B47DFB8" w:rsidR="009B100F" w:rsidRDefault="00D94FCE" w:rsidP="00086BEB">
            <w:pPr>
              <w:spacing w:before="40" w:after="40"/>
              <w:ind w:left="187"/>
              <w:rPr>
                <w:rFonts w:ascii="Arial" w:hAnsi="Arial" w:cs="Arial"/>
                <w:sz w:val="24"/>
                <w:szCs w:val="24"/>
              </w:rPr>
            </w:pPr>
            <w:r>
              <w:rPr>
                <w:rFonts w:ascii="Arial" w:hAnsi="Arial" w:cs="Arial"/>
                <w:sz w:val="24"/>
                <w:szCs w:val="24"/>
              </w:rPr>
              <w:lastRenderedPageBreak/>
              <w:t>Sulfate</w:t>
            </w:r>
            <w:r w:rsidR="00A96820">
              <w:rPr>
                <w:rFonts w:ascii="Arial" w:hAnsi="Arial" w:cs="Arial"/>
                <w:sz w:val="24"/>
                <w:szCs w:val="24"/>
              </w:rPr>
              <w:t xml:space="preserve"> (mg/L)</w:t>
            </w:r>
          </w:p>
        </w:tc>
        <w:tc>
          <w:tcPr>
            <w:tcW w:w="1440" w:type="dxa"/>
          </w:tcPr>
          <w:p w14:paraId="27803540" w14:textId="074A17F3" w:rsidR="009B100F" w:rsidRPr="005162DE" w:rsidRDefault="00CE1A49" w:rsidP="004179E4">
            <w:pPr>
              <w:spacing w:before="40" w:after="40"/>
              <w:jc w:val="center"/>
              <w:rPr>
                <w:rFonts w:ascii="Arial" w:hAnsi="Arial" w:cs="Arial"/>
                <w:sz w:val="24"/>
                <w:szCs w:val="24"/>
              </w:rPr>
            </w:pPr>
            <w:r>
              <w:rPr>
                <w:rFonts w:ascii="Arial" w:hAnsi="Arial" w:cs="Arial"/>
                <w:sz w:val="24"/>
                <w:szCs w:val="24"/>
              </w:rPr>
              <w:t>07/29/2021</w:t>
            </w:r>
          </w:p>
        </w:tc>
        <w:tc>
          <w:tcPr>
            <w:tcW w:w="1260" w:type="dxa"/>
          </w:tcPr>
          <w:p w14:paraId="7C879038" w14:textId="5E2E0D7B" w:rsidR="009B100F" w:rsidRPr="005162DE" w:rsidRDefault="00CE1A49" w:rsidP="004179E4">
            <w:pPr>
              <w:spacing w:before="40" w:after="40"/>
              <w:jc w:val="center"/>
              <w:rPr>
                <w:rFonts w:ascii="Arial" w:hAnsi="Arial" w:cs="Arial"/>
                <w:sz w:val="24"/>
                <w:szCs w:val="24"/>
              </w:rPr>
            </w:pPr>
            <w:r>
              <w:rPr>
                <w:rFonts w:ascii="Arial" w:hAnsi="Arial" w:cs="Arial"/>
                <w:sz w:val="24"/>
                <w:szCs w:val="24"/>
              </w:rPr>
              <w:t>57</w:t>
            </w:r>
          </w:p>
        </w:tc>
        <w:tc>
          <w:tcPr>
            <w:tcW w:w="1530" w:type="dxa"/>
          </w:tcPr>
          <w:p w14:paraId="77B4A87B" w14:textId="43454853" w:rsidR="009B100F" w:rsidRPr="005162DE" w:rsidRDefault="00CE1A49"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68B06580" w14:textId="1E0B6A99" w:rsidR="009B100F" w:rsidRPr="005162DE" w:rsidRDefault="00CE1A4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232D237" w14:textId="77777777" w:rsidR="009B100F" w:rsidRPr="005162DE" w:rsidRDefault="009B100F" w:rsidP="004179E4">
            <w:pPr>
              <w:spacing w:before="40" w:after="40"/>
              <w:jc w:val="center"/>
              <w:rPr>
                <w:rFonts w:ascii="Arial" w:hAnsi="Arial" w:cs="Arial"/>
                <w:sz w:val="24"/>
                <w:szCs w:val="24"/>
              </w:rPr>
            </w:pPr>
          </w:p>
        </w:tc>
        <w:tc>
          <w:tcPr>
            <w:tcW w:w="2291" w:type="dxa"/>
          </w:tcPr>
          <w:p w14:paraId="02B76558" w14:textId="21C4C636" w:rsidR="009B100F" w:rsidRPr="005162DE" w:rsidRDefault="00A96820" w:rsidP="00086BEB">
            <w:pPr>
              <w:spacing w:before="40" w:after="40"/>
              <w:rPr>
                <w:rFonts w:ascii="Arial" w:hAnsi="Arial" w:cs="Arial"/>
                <w:sz w:val="24"/>
                <w:szCs w:val="24"/>
              </w:rPr>
            </w:pPr>
            <w:r>
              <w:rPr>
                <w:rFonts w:ascii="Arial" w:hAnsi="Arial" w:cs="Arial"/>
                <w:sz w:val="24"/>
                <w:szCs w:val="24"/>
              </w:rPr>
              <w:t>R</w:t>
            </w:r>
            <w:r w:rsidRPr="00A96820">
              <w:rPr>
                <w:rFonts w:ascii="Arial" w:hAnsi="Arial" w:cs="Arial"/>
                <w:sz w:val="24"/>
                <w:szCs w:val="24"/>
              </w:rPr>
              <w:t>unoff/leaching from natural deposits; industrial wastes  </w:t>
            </w:r>
          </w:p>
        </w:tc>
      </w:tr>
      <w:tr w:rsidR="009B100F" w:rsidRPr="005162DE" w14:paraId="6680C20D" w14:textId="77777777" w:rsidTr="002D3FB5">
        <w:trPr>
          <w:trHeight w:val="432"/>
        </w:trPr>
        <w:tc>
          <w:tcPr>
            <w:tcW w:w="2245" w:type="dxa"/>
          </w:tcPr>
          <w:p w14:paraId="2FA3D59F" w14:textId="4D4A673C" w:rsidR="009B100F" w:rsidRDefault="00D94FCE" w:rsidP="00086BEB">
            <w:pPr>
              <w:spacing w:before="40" w:after="40"/>
              <w:ind w:left="187"/>
              <w:rPr>
                <w:rFonts w:ascii="Arial" w:hAnsi="Arial" w:cs="Arial"/>
                <w:sz w:val="24"/>
                <w:szCs w:val="24"/>
              </w:rPr>
            </w:pPr>
            <w:r>
              <w:rPr>
                <w:rFonts w:ascii="Arial" w:hAnsi="Arial" w:cs="Arial"/>
                <w:sz w:val="24"/>
                <w:szCs w:val="24"/>
              </w:rPr>
              <w:t>TDS</w:t>
            </w:r>
            <w:r w:rsidR="00A96820">
              <w:rPr>
                <w:rFonts w:ascii="Arial" w:hAnsi="Arial" w:cs="Arial"/>
                <w:sz w:val="24"/>
                <w:szCs w:val="24"/>
              </w:rPr>
              <w:t xml:space="preserve"> (mg/L)</w:t>
            </w:r>
          </w:p>
        </w:tc>
        <w:tc>
          <w:tcPr>
            <w:tcW w:w="1440" w:type="dxa"/>
          </w:tcPr>
          <w:p w14:paraId="3B47053C" w14:textId="2CEE451A" w:rsidR="009B100F" w:rsidRPr="005162DE" w:rsidRDefault="00A96820" w:rsidP="004179E4">
            <w:pPr>
              <w:spacing w:before="40" w:after="40"/>
              <w:jc w:val="center"/>
              <w:rPr>
                <w:rFonts w:ascii="Arial" w:hAnsi="Arial" w:cs="Arial"/>
                <w:sz w:val="24"/>
                <w:szCs w:val="24"/>
              </w:rPr>
            </w:pPr>
            <w:r>
              <w:rPr>
                <w:rFonts w:ascii="Arial" w:hAnsi="Arial" w:cs="Arial"/>
                <w:sz w:val="24"/>
                <w:szCs w:val="24"/>
              </w:rPr>
              <w:t>07/29/2021</w:t>
            </w:r>
          </w:p>
        </w:tc>
        <w:tc>
          <w:tcPr>
            <w:tcW w:w="1260" w:type="dxa"/>
          </w:tcPr>
          <w:p w14:paraId="2EA0ABC9" w14:textId="07963B43" w:rsidR="009B100F" w:rsidRPr="005162DE" w:rsidRDefault="00A96820" w:rsidP="004179E4">
            <w:pPr>
              <w:spacing w:before="40" w:after="40"/>
              <w:jc w:val="center"/>
              <w:rPr>
                <w:rFonts w:ascii="Arial" w:hAnsi="Arial" w:cs="Arial"/>
                <w:sz w:val="24"/>
                <w:szCs w:val="24"/>
              </w:rPr>
            </w:pPr>
            <w:r>
              <w:rPr>
                <w:rFonts w:ascii="Arial" w:hAnsi="Arial" w:cs="Arial"/>
                <w:sz w:val="24"/>
                <w:szCs w:val="24"/>
              </w:rPr>
              <w:t>360</w:t>
            </w:r>
          </w:p>
        </w:tc>
        <w:tc>
          <w:tcPr>
            <w:tcW w:w="1530" w:type="dxa"/>
          </w:tcPr>
          <w:p w14:paraId="64EB0174" w14:textId="60DE8001" w:rsidR="009B100F" w:rsidRPr="005162DE" w:rsidRDefault="00A96820"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26A3AB44" w14:textId="130EF0F3" w:rsidR="009B100F" w:rsidRPr="005162DE" w:rsidRDefault="00A9682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FEE074C" w14:textId="77777777" w:rsidR="009B100F" w:rsidRPr="005162DE" w:rsidRDefault="009B100F" w:rsidP="004179E4">
            <w:pPr>
              <w:spacing w:before="40" w:after="40"/>
              <w:jc w:val="center"/>
              <w:rPr>
                <w:rFonts w:ascii="Arial" w:hAnsi="Arial" w:cs="Arial"/>
                <w:sz w:val="24"/>
                <w:szCs w:val="24"/>
              </w:rPr>
            </w:pPr>
          </w:p>
        </w:tc>
        <w:tc>
          <w:tcPr>
            <w:tcW w:w="2291" w:type="dxa"/>
          </w:tcPr>
          <w:p w14:paraId="199AE646" w14:textId="325F5B43" w:rsidR="009B100F" w:rsidRPr="005162DE" w:rsidRDefault="00A96820" w:rsidP="00086BEB">
            <w:pPr>
              <w:spacing w:before="40" w:after="40"/>
              <w:rPr>
                <w:rFonts w:ascii="Arial" w:hAnsi="Arial" w:cs="Arial"/>
                <w:sz w:val="24"/>
                <w:szCs w:val="24"/>
              </w:rPr>
            </w:pPr>
            <w:r w:rsidRPr="00A96820">
              <w:rPr>
                <w:rFonts w:ascii="Arial" w:hAnsi="Arial" w:cs="Arial"/>
                <w:sz w:val="24"/>
                <w:szCs w:val="24"/>
              </w:rPr>
              <w:t>Runoff/leaching from natural deposits  </w:t>
            </w:r>
          </w:p>
        </w:tc>
      </w:tr>
      <w:tr w:rsidR="009B100F" w:rsidRPr="005162DE" w14:paraId="4B03621D" w14:textId="77777777" w:rsidTr="002D3FB5">
        <w:trPr>
          <w:trHeight w:val="432"/>
        </w:trPr>
        <w:tc>
          <w:tcPr>
            <w:tcW w:w="2245" w:type="dxa"/>
          </w:tcPr>
          <w:p w14:paraId="74A15685" w14:textId="368AB25D" w:rsidR="009B100F" w:rsidRDefault="00D94FCE"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6C81186F" w14:textId="21029D3F" w:rsidR="009B100F" w:rsidRPr="005162DE" w:rsidRDefault="00B550A8" w:rsidP="004179E4">
            <w:pPr>
              <w:spacing w:before="40" w:after="40"/>
              <w:jc w:val="center"/>
              <w:rPr>
                <w:rFonts w:ascii="Arial" w:hAnsi="Arial" w:cs="Arial"/>
                <w:sz w:val="24"/>
                <w:szCs w:val="24"/>
              </w:rPr>
            </w:pPr>
            <w:r>
              <w:rPr>
                <w:rFonts w:ascii="Arial" w:hAnsi="Arial" w:cs="Arial"/>
                <w:sz w:val="24"/>
                <w:szCs w:val="24"/>
              </w:rPr>
              <w:t>07/29/2021</w:t>
            </w:r>
          </w:p>
        </w:tc>
        <w:tc>
          <w:tcPr>
            <w:tcW w:w="1260" w:type="dxa"/>
          </w:tcPr>
          <w:p w14:paraId="2F935EB9" w14:textId="38CA2B11" w:rsidR="009B100F" w:rsidRPr="005162DE" w:rsidRDefault="00B550A8"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43A5B78C" w14:textId="1C6CAA2D" w:rsidR="009B100F" w:rsidRPr="005162DE" w:rsidRDefault="00B550A8"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477F559E" w14:textId="05BD5603" w:rsidR="009B100F" w:rsidRPr="005162DE" w:rsidRDefault="00B550A8"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B046D7B" w14:textId="77777777" w:rsidR="009B100F" w:rsidRPr="005162DE" w:rsidRDefault="009B100F" w:rsidP="004179E4">
            <w:pPr>
              <w:spacing w:before="40" w:after="40"/>
              <w:jc w:val="center"/>
              <w:rPr>
                <w:rFonts w:ascii="Arial" w:hAnsi="Arial" w:cs="Arial"/>
                <w:sz w:val="24"/>
                <w:szCs w:val="24"/>
              </w:rPr>
            </w:pPr>
          </w:p>
        </w:tc>
        <w:tc>
          <w:tcPr>
            <w:tcW w:w="2291" w:type="dxa"/>
          </w:tcPr>
          <w:p w14:paraId="73E8F4C7" w14:textId="6FBCB826" w:rsidR="009B100F" w:rsidRPr="005162DE" w:rsidRDefault="00B550A8" w:rsidP="00F855CB">
            <w:pPr>
              <w:spacing w:before="40" w:after="40"/>
              <w:rPr>
                <w:rFonts w:ascii="Arial" w:hAnsi="Arial" w:cs="Arial"/>
                <w:sz w:val="24"/>
                <w:szCs w:val="24"/>
              </w:rPr>
            </w:pPr>
            <w:r>
              <w:rPr>
                <w:rFonts w:ascii="Arial" w:hAnsi="Arial" w:cs="Arial"/>
                <w:sz w:val="24"/>
                <w:szCs w:val="24"/>
              </w:rPr>
              <w:t>Soil runoff</w:t>
            </w:r>
          </w:p>
        </w:tc>
      </w:tr>
      <w:tr w:rsidR="009B100F" w:rsidRPr="005162DE" w14:paraId="773A2475" w14:textId="77777777" w:rsidTr="002D3FB5">
        <w:trPr>
          <w:trHeight w:val="432"/>
        </w:trPr>
        <w:tc>
          <w:tcPr>
            <w:tcW w:w="2245" w:type="dxa"/>
          </w:tcPr>
          <w:p w14:paraId="5BD7DB0F" w14:textId="42320031" w:rsidR="009B100F" w:rsidRPr="00B550A8" w:rsidRDefault="00D94FCE" w:rsidP="00086BEB">
            <w:pPr>
              <w:spacing w:before="40" w:after="40"/>
              <w:ind w:left="187"/>
              <w:rPr>
                <w:rFonts w:ascii="Arial" w:hAnsi="Arial" w:cs="Arial"/>
                <w:sz w:val="24"/>
                <w:szCs w:val="24"/>
              </w:rPr>
            </w:pPr>
            <w:r w:rsidRPr="00B550A8">
              <w:rPr>
                <w:rFonts w:ascii="Arial" w:hAnsi="Arial" w:cs="Arial"/>
                <w:sz w:val="24"/>
                <w:szCs w:val="24"/>
              </w:rPr>
              <w:t>Zinc</w:t>
            </w:r>
            <w:r w:rsidR="00B550A8" w:rsidRPr="00B550A8">
              <w:rPr>
                <w:rFonts w:ascii="Arial" w:hAnsi="Arial" w:cs="Arial"/>
                <w:sz w:val="24"/>
                <w:szCs w:val="24"/>
              </w:rPr>
              <w:t xml:space="preserve"> (µg/L)</w:t>
            </w:r>
          </w:p>
        </w:tc>
        <w:tc>
          <w:tcPr>
            <w:tcW w:w="1440" w:type="dxa"/>
          </w:tcPr>
          <w:p w14:paraId="02FBB734" w14:textId="58613A65" w:rsidR="009B100F" w:rsidRPr="005162DE" w:rsidRDefault="00B550A8" w:rsidP="004179E4">
            <w:pPr>
              <w:spacing w:before="40" w:after="40"/>
              <w:jc w:val="center"/>
              <w:rPr>
                <w:rFonts w:ascii="Arial" w:hAnsi="Arial" w:cs="Arial"/>
                <w:sz w:val="24"/>
                <w:szCs w:val="24"/>
              </w:rPr>
            </w:pPr>
            <w:r>
              <w:rPr>
                <w:rFonts w:ascii="Arial" w:hAnsi="Arial" w:cs="Arial"/>
                <w:sz w:val="24"/>
                <w:szCs w:val="24"/>
              </w:rPr>
              <w:t>07/29/2021</w:t>
            </w:r>
          </w:p>
        </w:tc>
        <w:tc>
          <w:tcPr>
            <w:tcW w:w="1260" w:type="dxa"/>
          </w:tcPr>
          <w:p w14:paraId="0DAFF6D2" w14:textId="5ABA25C8" w:rsidR="009B100F" w:rsidRPr="005162DE" w:rsidRDefault="00B550A8" w:rsidP="004179E4">
            <w:pPr>
              <w:spacing w:before="40" w:after="40"/>
              <w:jc w:val="center"/>
              <w:rPr>
                <w:rFonts w:ascii="Arial" w:hAnsi="Arial" w:cs="Arial"/>
                <w:sz w:val="24"/>
                <w:szCs w:val="24"/>
              </w:rPr>
            </w:pPr>
            <w:r>
              <w:rPr>
                <w:rFonts w:ascii="Arial" w:hAnsi="Arial" w:cs="Arial"/>
                <w:sz w:val="24"/>
                <w:szCs w:val="24"/>
              </w:rPr>
              <w:t>190</w:t>
            </w:r>
          </w:p>
        </w:tc>
        <w:tc>
          <w:tcPr>
            <w:tcW w:w="1530" w:type="dxa"/>
          </w:tcPr>
          <w:p w14:paraId="329CA139" w14:textId="001AFEA7" w:rsidR="009B100F" w:rsidRPr="005162DE" w:rsidRDefault="00B550A8" w:rsidP="004179E4">
            <w:pPr>
              <w:spacing w:before="40" w:after="40"/>
              <w:jc w:val="center"/>
              <w:rPr>
                <w:rFonts w:ascii="Arial" w:hAnsi="Arial" w:cs="Arial"/>
                <w:sz w:val="24"/>
                <w:szCs w:val="24"/>
              </w:rPr>
            </w:pPr>
            <w:r>
              <w:rPr>
                <w:rFonts w:ascii="Arial" w:hAnsi="Arial" w:cs="Arial"/>
                <w:sz w:val="24"/>
                <w:szCs w:val="24"/>
              </w:rPr>
              <w:t>None</w:t>
            </w:r>
          </w:p>
        </w:tc>
        <w:tc>
          <w:tcPr>
            <w:tcW w:w="900" w:type="dxa"/>
          </w:tcPr>
          <w:p w14:paraId="3DE1C466" w14:textId="7AE7483A" w:rsidR="009B100F" w:rsidRPr="005162DE" w:rsidRDefault="00B550A8" w:rsidP="004179E4">
            <w:pPr>
              <w:spacing w:before="40" w:after="40"/>
              <w:jc w:val="center"/>
              <w:rPr>
                <w:rFonts w:ascii="Arial" w:hAnsi="Arial" w:cs="Arial"/>
                <w:sz w:val="24"/>
                <w:szCs w:val="24"/>
              </w:rPr>
            </w:pPr>
            <w:r>
              <w:rPr>
                <w:rFonts w:ascii="Arial" w:hAnsi="Arial" w:cs="Arial"/>
                <w:sz w:val="24"/>
                <w:szCs w:val="24"/>
              </w:rPr>
              <w:t>5000</w:t>
            </w:r>
          </w:p>
        </w:tc>
        <w:tc>
          <w:tcPr>
            <w:tcW w:w="1170" w:type="dxa"/>
          </w:tcPr>
          <w:p w14:paraId="19385BD7" w14:textId="77777777" w:rsidR="009B100F" w:rsidRPr="005162DE" w:rsidRDefault="009B100F" w:rsidP="004179E4">
            <w:pPr>
              <w:spacing w:before="40" w:after="40"/>
              <w:jc w:val="center"/>
              <w:rPr>
                <w:rFonts w:ascii="Arial" w:hAnsi="Arial" w:cs="Arial"/>
                <w:sz w:val="24"/>
                <w:szCs w:val="24"/>
              </w:rPr>
            </w:pPr>
          </w:p>
        </w:tc>
        <w:tc>
          <w:tcPr>
            <w:tcW w:w="2291" w:type="dxa"/>
          </w:tcPr>
          <w:p w14:paraId="22281854" w14:textId="48975091" w:rsidR="009B100F" w:rsidRPr="005162DE" w:rsidRDefault="00B550A8" w:rsidP="00086BEB">
            <w:pPr>
              <w:spacing w:before="40" w:after="40"/>
              <w:rPr>
                <w:rFonts w:ascii="Arial" w:hAnsi="Arial" w:cs="Arial"/>
                <w:sz w:val="24"/>
                <w:szCs w:val="24"/>
              </w:rPr>
            </w:pPr>
            <w:r w:rsidRPr="00B550A8">
              <w:rPr>
                <w:rFonts w:ascii="Arial" w:hAnsi="Arial" w:cs="Arial"/>
                <w:sz w:val="24"/>
                <w:szCs w:val="24"/>
              </w:rPr>
              <w:t>Runoff/leaching from natural deposits; industrial wastes </w:t>
            </w:r>
          </w:p>
        </w:tc>
      </w:tr>
    </w:tbl>
    <w:p w14:paraId="69D3A731" w14:textId="7ADAC1FE"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0E6492">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E6492" w:rsidRPr="005162DE" w14:paraId="09116D09" w14:textId="7DEC0DE4" w:rsidTr="000E6492">
        <w:trPr>
          <w:trHeight w:val="432"/>
        </w:trPr>
        <w:tc>
          <w:tcPr>
            <w:tcW w:w="2245" w:type="dxa"/>
          </w:tcPr>
          <w:p w14:paraId="18023788" w14:textId="6328AEB3" w:rsidR="000E6492" w:rsidRPr="005162DE" w:rsidRDefault="000E6492" w:rsidP="000E6492">
            <w:pPr>
              <w:spacing w:before="40" w:after="40"/>
              <w:rPr>
                <w:rFonts w:ascii="Arial" w:hAnsi="Arial" w:cs="Arial"/>
                <w:sz w:val="24"/>
                <w:szCs w:val="24"/>
              </w:rPr>
            </w:pPr>
            <w:r>
              <w:rPr>
                <w:rFonts w:ascii="Arial" w:hAnsi="Arial" w:cs="Arial"/>
                <w:sz w:val="24"/>
                <w:szCs w:val="24"/>
              </w:rPr>
              <w:t>Sodium</w:t>
            </w:r>
          </w:p>
        </w:tc>
        <w:tc>
          <w:tcPr>
            <w:tcW w:w="1440" w:type="dxa"/>
          </w:tcPr>
          <w:p w14:paraId="28190B3D" w14:textId="5A2324D0" w:rsidR="000E6492" w:rsidRPr="005162DE" w:rsidRDefault="000E6492" w:rsidP="000E6492">
            <w:pPr>
              <w:spacing w:before="40" w:after="40"/>
              <w:jc w:val="center"/>
              <w:rPr>
                <w:rFonts w:ascii="Arial" w:hAnsi="Arial" w:cs="Arial"/>
                <w:sz w:val="24"/>
                <w:szCs w:val="24"/>
              </w:rPr>
            </w:pPr>
            <w:r>
              <w:rPr>
                <w:rFonts w:ascii="Arial" w:hAnsi="Arial" w:cs="Arial"/>
                <w:sz w:val="24"/>
                <w:szCs w:val="24"/>
              </w:rPr>
              <w:t>07/29/2021</w:t>
            </w:r>
          </w:p>
        </w:tc>
        <w:tc>
          <w:tcPr>
            <w:tcW w:w="1350" w:type="dxa"/>
          </w:tcPr>
          <w:p w14:paraId="63D0EACA" w14:textId="11481403" w:rsidR="000E6492" w:rsidRPr="005162DE" w:rsidRDefault="000E6492" w:rsidP="000E6492">
            <w:pPr>
              <w:spacing w:before="40" w:after="40"/>
              <w:rPr>
                <w:rFonts w:ascii="Arial" w:hAnsi="Arial" w:cs="Arial"/>
                <w:sz w:val="24"/>
                <w:szCs w:val="24"/>
              </w:rPr>
            </w:pPr>
            <w:r>
              <w:rPr>
                <w:rFonts w:ascii="Arial" w:hAnsi="Arial" w:cs="Arial"/>
                <w:sz w:val="24"/>
                <w:szCs w:val="24"/>
              </w:rPr>
              <w:t>41</w:t>
            </w:r>
          </w:p>
        </w:tc>
        <w:tc>
          <w:tcPr>
            <w:tcW w:w="1530" w:type="dxa"/>
          </w:tcPr>
          <w:p w14:paraId="60CC3A19" w14:textId="15345F67" w:rsidR="000E6492" w:rsidRPr="005162DE" w:rsidRDefault="000E6492" w:rsidP="000E6492">
            <w:pPr>
              <w:spacing w:before="40" w:after="40"/>
              <w:rPr>
                <w:rFonts w:ascii="Arial" w:hAnsi="Arial" w:cs="Arial"/>
                <w:sz w:val="24"/>
                <w:szCs w:val="24"/>
              </w:rPr>
            </w:pPr>
            <w:r>
              <w:rPr>
                <w:rFonts w:ascii="Arial" w:hAnsi="Arial" w:cs="Arial"/>
                <w:sz w:val="24"/>
                <w:szCs w:val="24"/>
              </w:rPr>
              <w:t>None</w:t>
            </w:r>
          </w:p>
        </w:tc>
        <w:tc>
          <w:tcPr>
            <w:tcW w:w="1800" w:type="dxa"/>
          </w:tcPr>
          <w:p w14:paraId="15DDAE72" w14:textId="128B43FA" w:rsidR="000E6492" w:rsidRPr="005162DE" w:rsidRDefault="000E6492" w:rsidP="000E6492">
            <w:pPr>
              <w:spacing w:before="40" w:after="40"/>
              <w:rPr>
                <w:rFonts w:ascii="Arial" w:hAnsi="Arial" w:cs="Arial"/>
                <w:sz w:val="24"/>
                <w:szCs w:val="24"/>
              </w:rPr>
            </w:pPr>
            <w:r>
              <w:rPr>
                <w:rFonts w:ascii="Arial" w:hAnsi="Arial" w:cs="Arial"/>
                <w:sz w:val="24"/>
                <w:szCs w:val="24"/>
              </w:rPr>
              <w:t>None</w:t>
            </w:r>
          </w:p>
        </w:tc>
        <w:tc>
          <w:tcPr>
            <w:tcW w:w="2471" w:type="dxa"/>
          </w:tcPr>
          <w:p w14:paraId="747A0B53" w14:textId="32A984FF" w:rsidR="000E6492" w:rsidRPr="005162DE" w:rsidRDefault="000E6492" w:rsidP="000E6492">
            <w:pPr>
              <w:spacing w:before="40" w:after="40"/>
              <w:rPr>
                <w:rFonts w:ascii="Arial" w:hAnsi="Arial" w:cs="Arial"/>
                <w:sz w:val="24"/>
                <w:szCs w:val="24"/>
              </w:rPr>
            </w:pPr>
            <w:r w:rsidRPr="000438A4">
              <w:rPr>
                <w:rFonts w:ascii="Arial" w:hAnsi="Arial" w:cs="Arial"/>
                <w:szCs w:val="24"/>
              </w:rPr>
              <w:t>Sodium” refers to the salt present in the water and is generally naturally occurring</w:t>
            </w:r>
            <w:r w:rsidR="00EF33BA">
              <w:rPr>
                <w:rFonts w:ascii="Arial" w:hAnsi="Arial" w:cs="Arial"/>
                <w:szCs w:val="24"/>
              </w:rPr>
              <w:t>.</w:t>
            </w:r>
          </w:p>
        </w:tc>
      </w:tr>
    </w:tbl>
    <w:p w14:paraId="4ED6FC3F" w14:textId="77777777" w:rsidR="0020216E" w:rsidRPr="005162DE" w:rsidRDefault="0020216E" w:rsidP="00BF628D">
      <w:pPr>
        <w:pStyle w:val="Heading3"/>
        <w:rPr>
          <w:color w:val="auto"/>
        </w:rPr>
      </w:pPr>
      <w:bookmarkStart w:id="17" w:name="_Toc58336719"/>
      <w:r w:rsidRPr="005162DE">
        <w:rPr>
          <w:color w:val="auto"/>
        </w:rPr>
        <w:t>Additional General Information on Drinking Water</w:t>
      </w:r>
      <w:bookmarkEnd w:id="1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8"/>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A993149" w:rsidR="001F503E" w:rsidRPr="00B675FF" w:rsidRDefault="006B278A" w:rsidP="001F503E">
            <w:pPr>
              <w:spacing w:before="40" w:after="40"/>
              <w:rPr>
                <w:rFonts w:ascii="Arial" w:hAnsi="Arial" w:cs="Arial"/>
                <w:sz w:val="24"/>
                <w:szCs w:val="24"/>
              </w:rPr>
            </w:pPr>
            <w:r w:rsidRPr="00B675FF">
              <w:rPr>
                <w:rFonts w:ascii="Arial" w:hAnsi="Arial" w:cs="Arial"/>
                <w:sz w:val="24"/>
                <w:szCs w:val="24"/>
              </w:rPr>
              <w:t>Arsenic (µg/L)</w:t>
            </w:r>
          </w:p>
        </w:tc>
        <w:tc>
          <w:tcPr>
            <w:tcW w:w="2250" w:type="dxa"/>
            <w:tcMar>
              <w:left w:w="58" w:type="dxa"/>
              <w:right w:w="58" w:type="dxa"/>
            </w:tcMar>
          </w:tcPr>
          <w:p w14:paraId="14D9A9B3" w14:textId="42D438EE" w:rsidR="001F503E" w:rsidRPr="005162DE" w:rsidRDefault="00B550A8" w:rsidP="001F503E">
            <w:pPr>
              <w:spacing w:before="40" w:after="40"/>
              <w:rPr>
                <w:rFonts w:ascii="Arial" w:hAnsi="Arial" w:cs="Arial"/>
                <w:sz w:val="24"/>
                <w:szCs w:val="24"/>
              </w:rPr>
            </w:pPr>
            <w:r>
              <w:rPr>
                <w:rFonts w:ascii="Arial" w:hAnsi="Arial" w:cs="Arial"/>
                <w:sz w:val="24"/>
                <w:szCs w:val="24"/>
              </w:rPr>
              <w:t>The well where we are getting the highest level of arsenic is not used for drinking water. The</w:t>
            </w:r>
            <w:r w:rsidR="00B675FF">
              <w:rPr>
                <w:rFonts w:ascii="Arial" w:hAnsi="Arial" w:cs="Arial"/>
                <w:sz w:val="24"/>
                <w:szCs w:val="24"/>
              </w:rPr>
              <w:t xml:space="preserve"> </w:t>
            </w:r>
            <w:del w:id="19" w:author="Morford, Hanna" w:date="2025-06-10T10:19:00Z" w16du:dateUtc="2025-06-10T17:19:00Z">
              <w:r w:rsidDel="008130E0">
                <w:rPr>
                  <w:rFonts w:ascii="Arial" w:hAnsi="Arial" w:cs="Arial"/>
                  <w:sz w:val="24"/>
                  <w:szCs w:val="24"/>
                </w:rPr>
                <w:delText xml:space="preserve">  </w:delText>
              </w:r>
            </w:del>
            <w:r>
              <w:rPr>
                <w:rFonts w:ascii="Arial" w:hAnsi="Arial" w:cs="Arial"/>
                <w:sz w:val="24"/>
                <w:szCs w:val="24"/>
              </w:rPr>
              <w:t>2 wells that are used for drinking water are reading at 4.6 and 5.3</w:t>
            </w:r>
            <w:r w:rsidR="00E471FF">
              <w:rPr>
                <w:rFonts w:ascii="Arial" w:hAnsi="Arial" w:cs="Arial"/>
                <w:sz w:val="24"/>
                <w:szCs w:val="24"/>
              </w:rPr>
              <w:t>, which is below the MCL</w:t>
            </w:r>
          </w:p>
        </w:tc>
        <w:tc>
          <w:tcPr>
            <w:tcW w:w="1890" w:type="dxa"/>
            <w:tcMar>
              <w:left w:w="58" w:type="dxa"/>
              <w:right w:w="58" w:type="dxa"/>
            </w:tcMar>
          </w:tcPr>
          <w:p w14:paraId="7D4FE25C" w14:textId="2EB6758B" w:rsidR="001F503E" w:rsidRPr="005162DE" w:rsidRDefault="00E471FF"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7B8034E" w:rsidR="001F503E" w:rsidRPr="005162DE" w:rsidRDefault="00B550A8" w:rsidP="001F503E">
            <w:pPr>
              <w:spacing w:before="40" w:after="40"/>
              <w:rPr>
                <w:rFonts w:ascii="Arial" w:hAnsi="Arial" w:cs="Arial"/>
                <w:sz w:val="24"/>
                <w:szCs w:val="24"/>
              </w:rPr>
            </w:pPr>
            <w:r>
              <w:rPr>
                <w:rFonts w:ascii="Arial" w:hAnsi="Arial" w:cs="Arial"/>
                <w:sz w:val="24"/>
                <w:szCs w:val="24"/>
              </w:rPr>
              <w:t>Well not used for drinking water. Other 2 wells that are used are well under the minimum amount allowed</w:t>
            </w:r>
          </w:p>
        </w:tc>
        <w:tc>
          <w:tcPr>
            <w:tcW w:w="2367" w:type="dxa"/>
            <w:tcMar>
              <w:left w:w="58" w:type="dxa"/>
              <w:right w:w="58" w:type="dxa"/>
            </w:tcMar>
          </w:tcPr>
          <w:p w14:paraId="67233B7F" w14:textId="69B1AF76" w:rsidR="001F503E" w:rsidRPr="005162DE" w:rsidRDefault="00B550A8" w:rsidP="001F503E">
            <w:pPr>
              <w:spacing w:before="40" w:after="40"/>
              <w:rPr>
                <w:rFonts w:ascii="Arial" w:hAnsi="Arial" w:cs="Arial"/>
                <w:sz w:val="24"/>
                <w:szCs w:val="24"/>
              </w:rPr>
            </w:pPr>
            <w:r w:rsidRPr="00B550A8">
              <w:rPr>
                <w:rFonts w:ascii="Arial" w:hAnsi="Arial" w:cs="Arial"/>
                <w:sz w:val="24"/>
                <w:szCs w:val="24"/>
              </w:rPr>
              <w:t xml:space="preserve">Some people who drink water containing arsenic </w:t>
            </w:r>
            <w:proofErr w:type="gramStart"/>
            <w:r w:rsidRPr="00B550A8">
              <w:rPr>
                <w:rFonts w:ascii="Arial" w:hAnsi="Arial" w:cs="Arial"/>
                <w:sz w:val="24"/>
                <w:szCs w:val="24"/>
              </w:rPr>
              <w:t>in excess of</w:t>
            </w:r>
            <w:proofErr w:type="gramEnd"/>
            <w:r w:rsidRPr="00B550A8">
              <w:rPr>
                <w:rFonts w:ascii="Arial" w:hAnsi="Arial" w:cs="Arial"/>
                <w:sz w:val="24"/>
                <w:szCs w:val="24"/>
              </w:rPr>
              <w:t xml:space="preserve"> the MCL over many years may experience skin damage or circulatory system </w:t>
            </w:r>
            <w:proofErr w:type="gramStart"/>
            <w:r w:rsidRPr="00B550A8">
              <w:rPr>
                <w:rFonts w:ascii="Arial" w:hAnsi="Arial" w:cs="Arial"/>
                <w:sz w:val="24"/>
                <w:szCs w:val="24"/>
              </w:rPr>
              <w:t>problems, and</w:t>
            </w:r>
            <w:proofErr w:type="gramEnd"/>
            <w:r w:rsidRPr="00B550A8">
              <w:rPr>
                <w:rFonts w:ascii="Arial" w:hAnsi="Arial" w:cs="Arial"/>
                <w:sz w:val="24"/>
                <w:szCs w:val="24"/>
              </w:rPr>
              <w:t xml:space="preserve"> may have an increased risk of getting cancer.</w:t>
            </w:r>
          </w:p>
        </w:tc>
      </w:tr>
      <w:tr w:rsidR="00A465B0" w:rsidRPr="005162DE" w14:paraId="2E9938F8" w14:textId="77777777" w:rsidTr="002D3FB5">
        <w:trPr>
          <w:trHeight w:val="449"/>
        </w:trPr>
        <w:tc>
          <w:tcPr>
            <w:tcW w:w="1975" w:type="dxa"/>
            <w:tcMar>
              <w:left w:w="58" w:type="dxa"/>
              <w:right w:w="58" w:type="dxa"/>
            </w:tcMar>
          </w:tcPr>
          <w:p w14:paraId="3650B6DE" w14:textId="0B222AFE" w:rsidR="00A465B0" w:rsidRPr="00B675FF" w:rsidRDefault="00A465B0" w:rsidP="00A465B0">
            <w:pPr>
              <w:spacing w:before="40" w:after="40"/>
              <w:rPr>
                <w:rFonts w:ascii="Arial" w:hAnsi="Arial" w:cs="Arial"/>
                <w:b/>
                <w:bCs/>
                <w:sz w:val="24"/>
                <w:szCs w:val="24"/>
              </w:rPr>
            </w:pPr>
            <w:r w:rsidRPr="00B675FF">
              <w:rPr>
                <w:rFonts w:ascii="Arial" w:hAnsi="Arial" w:cs="Arial"/>
                <w:b/>
                <w:bCs/>
                <w:sz w:val="24"/>
                <w:szCs w:val="24"/>
              </w:rPr>
              <w:t>1,2,3-Trichloropropane [TCP] (ng/L)</w:t>
            </w:r>
          </w:p>
        </w:tc>
        <w:tc>
          <w:tcPr>
            <w:tcW w:w="2250" w:type="dxa"/>
            <w:tcMar>
              <w:left w:w="58" w:type="dxa"/>
              <w:right w:w="58" w:type="dxa"/>
            </w:tcMar>
          </w:tcPr>
          <w:p w14:paraId="51843EBC" w14:textId="786A5149" w:rsidR="00A465B0" w:rsidRPr="005162DE" w:rsidRDefault="00D40969" w:rsidP="00A465B0">
            <w:pPr>
              <w:spacing w:before="40" w:after="40"/>
              <w:rPr>
                <w:rFonts w:ascii="Arial" w:hAnsi="Arial" w:cs="Arial"/>
                <w:sz w:val="24"/>
                <w:szCs w:val="24"/>
              </w:rPr>
            </w:pPr>
            <w:r>
              <w:rPr>
                <w:rFonts w:ascii="Arial" w:hAnsi="Arial" w:cs="Arial"/>
                <w:sz w:val="24"/>
                <w:szCs w:val="24"/>
              </w:rPr>
              <w:t>Carbon filters have been installed</w:t>
            </w:r>
            <w:r w:rsidR="001F6BEF">
              <w:rPr>
                <w:rFonts w:ascii="Arial" w:hAnsi="Arial" w:cs="Arial"/>
                <w:sz w:val="24"/>
                <w:szCs w:val="24"/>
              </w:rPr>
              <w:t>,</w:t>
            </w:r>
            <w:r>
              <w:rPr>
                <w:rFonts w:ascii="Arial" w:hAnsi="Arial" w:cs="Arial"/>
                <w:sz w:val="24"/>
                <w:szCs w:val="24"/>
              </w:rPr>
              <w:t xml:space="preserve"> and </w:t>
            </w:r>
            <w:r w:rsidR="00FC2F88">
              <w:rPr>
                <w:rFonts w:ascii="Arial" w:hAnsi="Arial" w:cs="Arial"/>
                <w:sz w:val="24"/>
                <w:szCs w:val="24"/>
              </w:rPr>
              <w:t>recent groundwater samples (2025) indicate that the levels are decreasing.</w:t>
            </w:r>
          </w:p>
        </w:tc>
        <w:tc>
          <w:tcPr>
            <w:tcW w:w="1890" w:type="dxa"/>
            <w:tcMar>
              <w:left w:w="58" w:type="dxa"/>
              <w:right w:w="58" w:type="dxa"/>
            </w:tcMar>
          </w:tcPr>
          <w:p w14:paraId="59679533" w14:textId="1655C869" w:rsidR="00A465B0" w:rsidRPr="005162DE" w:rsidRDefault="0015445D" w:rsidP="00A465B0">
            <w:pPr>
              <w:spacing w:before="40" w:after="40"/>
              <w:rPr>
                <w:rFonts w:ascii="Arial" w:hAnsi="Arial" w:cs="Arial"/>
                <w:sz w:val="24"/>
                <w:szCs w:val="24"/>
              </w:rPr>
            </w:pPr>
            <w:r>
              <w:rPr>
                <w:rFonts w:ascii="Arial" w:hAnsi="Arial" w:cs="Arial"/>
                <w:sz w:val="24"/>
                <w:szCs w:val="24"/>
              </w:rPr>
              <w:t xml:space="preserve">03-21-2018 </w:t>
            </w:r>
            <w:r w:rsidR="00DC3CA3">
              <w:rPr>
                <w:rFonts w:ascii="Arial" w:hAnsi="Arial" w:cs="Arial"/>
                <w:sz w:val="24"/>
                <w:szCs w:val="24"/>
              </w:rPr>
              <w:t>to current</w:t>
            </w:r>
          </w:p>
        </w:tc>
        <w:tc>
          <w:tcPr>
            <w:tcW w:w="2160" w:type="dxa"/>
            <w:tcMar>
              <w:left w:w="58" w:type="dxa"/>
              <w:right w:w="58" w:type="dxa"/>
            </w:tcMar>
          </w:tcPr>
          <w:p w14:paraId="75D3BCBC" w14:textId="348E3F70" w:rsidR="00A465B0" w:rsidRPr="005162DE" w:rsidRDefault="00A465B0" w:rsidP="00A465B0">
            <w:pPr>
              <w:spacing w:before="40" w:after="40"/>
              <w:rPr>
                <w:rFonts w:ascii="Arial" w:hAnsi="Arial" w:cs="Arial"/>
                <w:sz w:val="24"/>
                <w:szCs w:val="24"/>
              </w:rPr>
            </w:pPr>
            <w:r w:rsidRPr="00B242FF">
              <w:rPr>
                <w:rFonts w:ascii="Arial" w:hAnsi="Arial" w:cs="Arial"/>
                <w:sz w:val="24"/>
                <w:szCs w:val="24"/>
              </w:rPr>
              <w:t>After the exceedance, activated carbon filters were installed to remove contaminant. Monthly samples are taken to confirm lack of contaminant in drinking</w:t>
            </w:r>
            <w:ins w:id="20" w:author="Danby, Trish" w:date="2025-06-10T10:05:00Z" w16du:dateUtc="2025-06-10T17:05:00Z">
              <w:r w:rsidR="00FC2F88">
                <w:rPr>
                  <w:rFonts w:ascii="Arial" w:hAnsi="Arial" w:cs="Arial"/>
                  <w:sz w:val="24"/>
                  <w:szCs w:val="24"/>
                </w:rPr>
                <w:t xml:space="preserve"> </w:t>
              </w:r>
            </w:ins>
            <w:del w:id="21" w:author="Danby, Trish" w:date="2025-06-10T10:03:00Z" w16du:dateUtc="2025-06-10T17:03:00Z">
              <w:r w:rsidRPr="00B242FF" w:rsidDel="00D40969">
                <w:rPr>
                  <w:rFonts w:ascii="Arial" w:hAnsi="Arial" w:cs="Arial"/>
                  <w:sz w:val="24"/>
                  <w:szCs w:val="24"/>
                </w:rPr>
                <w:delText xml:space="preserve"> </w:delText>
              </w:r>
            </w:del>
            <w:r w:rsidRPr="00B242FF">
              <w:rPr>
                <w:rFonts w:ascii="Arial" w:hAnsi="Arial" w:cs="Arial"/>
                <w:sz w:val="24"/>
                <w:szCs w:val="24"/>
              </w:rPr>
              <w:t>water.  </w:t>
            </w:r>
          </w:p>
        </w:tc>
        <w:tc>
          <w:tcPr>
            <w:tcW w:w="2367" w:type="dxa"/>
            <w:tcMar>
              <w:left w:w="58" w:type="dxa"/>
              <w:right w:w="58" w:type="dxa"/>
            </w:tcMar>
          </w:tcPr>
          <w:p w14:paraId="56FC7820" w14:textId="7AF1BA1B" w:rsidR="00A465B0" w:rsidRPr="005162DE" w:rsidRDefault="00A465B0" w:rsidP="00A465B0">
            <w:pPr>
              <w:spacing w:before="40" w:after="40"/>
              <w:rPr>
                <w:rFonts w:ascii="Arial" w:hAnsi="Arial" w:cs="Arial"/>
                <w:sz w:val="24"/>
                <w:szCs w:val="24"/>
              </w:rPr>
            </w:pPr>
            <w:r w:rsidRPr="00B242FF">
              <w:rPr>
                <w:rFonts w:ascii="Arial" w:hAnsi="Arial" w:cs="Arial"/>
                <w:sz w:val="24"/>
                <w:szCs w:val="24"/>
              </w:rPr>
              <w:t xml:space="preserve">Some people who drink water containing 1,2,3-trichloropropane </w:t>
            </w:r>
            <w:proofErr w:type="gramStart"/>
            <w:r w:rsidRPr="00B242FF">
              <w:rPr>
                <w:rFonts w:ascii="Arial" w:hAnsi="Arial" w:cs="Arial"/>
                <w:sz w:val="24"/>
                <w:szCs w:val="24"/>
              </w:rPr>
              <w:t>in excess of</w:t>
            </w:r>
            <w:proofErr w:type="gramEnd"/>
            <w:r w:rsidRPr="00B242FF">
              <w:rPr>
                <w:rFonts w:ascii="Arial" w:hAnsi="Arial" w:cs="Arial"/>
                <w:sz w:val="24"/>
                <w:szCs w:val="24"/>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22"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22"/>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B86BA87" w:rsidR="001F503E" w:rsidRPr="005162DE" w:rsidRDefault="00E650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C18C2E"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457B2289" w:rsidR="001F503E" w:rsidRPr="005162DE" w:rsidRDefault="00E650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983D0A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4C3D80B2" w14:textId="77777777" w:rsidR="001F7181" w:rsidRDefault="001F7181" w:rsidP="001F7181">
            <w:pPr>
              <w:spacing w:before="40" w:after="40"/>
              <w:rPr>
                <w:rFonts w:ascii="Arial" w:hAnsi="Arial" w:cs="Arial"/>
                <w:sz w:val="24"/>
                <w:szCs w:val="24"/>
              </w:rPr>
            </w:pPr>
            <w:r w:rsidRPr="005162DE">
              <w:rPr>
                <w:rFonts w:ascii="Arial" w:hAnsi="Arial" w:cs="Arial"/>
                <w:sz w:val="24"/>
                <w:szCs w:val="24"/>
              </w:rPr>
              <w:t>Coliphage</w:t>
            </w:r>
          </w:p>
          <w:p w14:paraId="1B8DC480" w14:textId="77777777" w:rsidR="00611D6C" w:rsidRPr="00611D6C" w:rsidRDefault="00611D6C" w:rsidP="00611D6C">
            <w:pPr>
              <w:rPr>
                <w:rFonts w:ascii="Arial" w:hAnsi="Arial" w:cs="Arial"/>
                <w:sz w:val="24"/>
                <w:szCs w:val="24"/>
              </w:rPr>
            </w:pPr>
          </w:p>
          <w:p w14:paraId="3D0CBD01" w14:textId="77777777" w:rsidR="00611D6C" w:rsidRPr="00611D6C" w:rsidRDefault="00611D6C" w:rsidP="00611D6C">
            <w:pPr>
              <w:rPr>
                <w:rFonts w:ascii="Arial" w:hAnsi="Arial" w:cs="Arial"/>
                <w:sz w:val="24"/>
                <w:szCs w:val="24"/>
              </w:rPr>
            </w:pPr>
          </w:p>
          <w:p w14:paraId="368ABF3C" w14:textId="77777777" w:rsidR="00611D6C" w:rsidRPr="00611D6C" w:rsidRDefault="00611D6C" w:rsidP="00611D6C">
            <w:pPr>
              <w:rPr>
                <w:rFonts w:ascii="Arial" w:hAnsi="Arial" w:cs="Arial"/>
                <w:sz w:val="24"/>
                <w:szCs w:val="24"/>
              </w:rPr>
            </w:pPr>
          </w:p>
          <w:p w14:paraId="25EE85CD" w14:textId="77777777" w:rsidR="00611D6C" w:rsidRPr="00611D6C" w:rsidRDefault="00611D6C" w:rsidP="00611D6C">
            <w:pPr>
              <w:rPr>
                <w:rFonts w:ascii="Arial" w:hAnsi="Arial" w:cs="Arial"/>
                <w:sz w:val="24"/>
                <w:szCs w:val="24"/>
              </w:rPr>
            </w:pP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982334A" w:rsidR="001F503E" w:rsidRPr="005162DE" w:rsidRDefault="00E650CA"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2F67B7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23"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23"/>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E3FA7FA" w:rsidR="0087640F" w:rsidRPr="005162DE" w:rsidRDefault="00E650CA"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33781CF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7EB62B9"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F46AD1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4AFEDB75"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24" w:name="_Toc58336723"/>
      <w:r w:rsidRPr="005162DE">
        <w:rPr>
          <w:color w:val="auto"/>
        </w:rPr>
        <w:t>F</w:t>
      </w:r>
      <w:r w:rsidR="002A4E09" w:rsidRPr="005162DE">
        <w:rPr>
          <w:color w:val="auto"/>
        </w:rPr>
        <w:t>or Systems Providing Surface Water as a Source of Drinking Water</w:t>
      </w:r>
      <w:bookmarkEnd w:id="24"/>
    </w:p>
    <w:sectPr w:rsidR="002A4E09"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A3BB" w14:textId="77777777" w:rsidR="003B5D11" w:rsidRDefault="003B5D11">
      <w:r>
        <w:separator/>
      </w:r>
    </w:p>
    <w:p w14:paraId="5ED1FB0C" w14:textId="77777777" w:rsidR="003B5D11" w:rsidRDefault="003B5D11"/>
  </w:endnote>
  <w:endnote w:type="continuationSeparator" w:id="0">
    <w:p w14:paraId="5D8D90CA" w14:textId="77777777" w:rsidR="003B5D11" w:rsidRDefault="003B5D11">
      <w:r>
        <w:continuationSeparator/>
      </w:r>
    </w:p>
    <w:p w14:paraId="1AF87272" w14:textId="77777777" w:rsidR="003B5D11" w:rsidRDefault="003B5D11"/>
  </w:endnote>
  <w:endnote w:type="continuationNotice" w:id="1">
    <w:p w14:paraId="0B5BBEEE" w14:textId="77777777" w:rsidR="003B5D11" w:rsidRDefault="003B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E2E9C4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S</w:t>
    </w:r>
    <w:r w:rsidR="00611D6C">
      <w:rPr>
        <w:rFonts w:ascii="Arial" w:hAnsi="Arial" w:cs="Arial"/>
        <w:sz w:val="24"/>
        <w:szCs w:val="24"/>
      </w:rPr>
      <w:t>terling Vineyards</w:t>
    </w:r>
    <w:r>
      <w:rPr>
        <w:rFonts w:ascii="Arial" w:hAnsi="Arial" w:cs="Arial"/>
        <w:sz w:val="24"/>
        <w:szCs w:val="24"/>
      </w:rPr>
      <w:t xml:space="preserve"> </w:t>
    </w:r>
    <w:r w:rsidRPr="00E870EB">
      <w:rPr>
        <w:rFonts w:ascii="Arial" w:hAnsi="Arial" w:cs="Arial"/>
        <w:sz w:val="24"/>
        <w:szCs w:val="24"/>
      </w:rPr>
      <w:t>CCR</w:t>
    </w:r>
    <w:r w:rsidRPr="00E870EB">
      <w:rPr>
        <w:rFonts w:ascii="Arial" w:hAnsi="Arial" w:cs="Arial"/>
        <w:sz w:val="24"/>
        <w:szCs w:val="24"/>
      </w:rPr>
      <w:tab/>
    </w:r>
    <w:r w:rsidR="00611D6C">
      <w:rPr>
        <w:rFonts w:ascii="Arial" w:hAnsi="Arial" w:cs="Arial"/>
        <w:sz w:val="24"/>
        <w:szCs w:val="24"/>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3BB6" w14:textId="77777777" w:rsidR="003B5D11" w:rsidRDefault="003B5D11">
      <w:r>
        <w:separator/>
      </w:r>
    </w:p>
    <w:p w14:paraId="641A7C39" w14:textId="77777777" w:rsidR="003B5D11" w:rsidRDefault="003B5D11"/>
  </w:footnote>
  <w:footnote w:type="continuationSeparator" w:id="0">
    <w:p w14:paraId="4B414392" w14:textId="77777777" w:rsidR="003B5D11" w:rsidRDefault="003B5D11">
      <w:r>
        <w:continuationSeparator/>
      </w:r>
    </w:p>
    <w:p w14:paraId="21CA1BB2" w14:textId="77777777" w:rsidR="003B5D11" w:rsidRDefault="003B5D11"/>
  </w:footnote>
  <w:footnote w:type="continuationNotice" w:id="1">
    <w:p w14:paraId="3696E336" w14:textId="77777777" w:rsidR="003B5D11" w:rsidRDefault="003B5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ford, Hanna">
    <w15:presenceInfo w15:providerId="AD" w15:userId="S::Hanna.Morford@tweglobal.com::4ad68d56-f07b-4dca-8c04-523ae7e8c9e9"/>
  </w15:person>
  <w15:person w15:author="Danby, Trish">
    <w15:presenceInfo w15:providerId="AD" w15:userId="S::patricia.danby@tweglobal.com::ebd9b903-1747-4f41-8b43-9e62227dda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4D95"/>
    <w:rsid w:val="000E6492"/>
    <w:rsid w:val="000E693A"/>
    <w:rsid w:val="000F3C1E"/>
    <w:rsid w:val="000F6367"/>
    <w:rsid w:val="000F7BDF"/>
    <w:rsid w:val="00100750"/>
    <w:rsid w:val="00101107"/>
    <w:rsid w:val="001034E4"/>
    <w:rsid w:val="00115004"/>
    <w:rsid w:val="001151D3"/>
    <w:rsid w:val="00115AD5"/>
    <w:rsid w:val="00120250"/>
    <w:rsid w:val="001233B5"/>
    <w:rsid w:val="0012695E"/>
    <w:rsid w:val="0012764D"/>
    <w:rsid w:val="00127B6D"/>
    <w:rsid w:val="001300C2"/>
    <w:rsid w:val="001331D3"/>
    <w:rsid w:val="0014624C"/>
    <w:rsid w:val="001476E6"/>
    <w:rsid w:val="00153D70"/>
    <w:rsid w:val="0015445D"/>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37F5"/>
    <w:rsid w:val="001F503E"/>
    <w:rsid w:val="001F6BEF"/>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7139"/>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0ADB"/>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B13"/>
    <w:rsid w:val="003205C1"/>
    <w:rsid w:val="00322340"/>
    <w:rsid w:val="0033024B"/>
    <w:rsid w:val="003305DD"/>
    <w:rsid w:val="00332A75"/>
    <w:rsid w:val="00335461"/>
    <w:rsid w:val="00340568"/>
    <w:rsid w:val="00341671"/>
    <w:rsid w:val="00342536"/>
    <w:rsid w:val="0034785D"/>
    <w:rsid w:val="00353728"/>
    <w:rsid w:val="00357F0C"/>
    <w:rsid w:val="00365C7B"/>
    <w:rsid w:val="00366653"/>
    <w:rsid w:val="00374766"/>
    <w:rsid w:val="00377086"/>
    <w:rsid w:val="003831B4"/>
    <w:rsid w:val="00383730"/>
    <w:rsid w:val="00390A3E"/>
    <w:rsid w:val="00391089"/>
    <w:rsid w:val="00391E62"/>
    <w:rsid w:val="00397893"/>
    <w:rsid w:val="003A16F0"/>
    <w:rsid w:val="003A4CAA"/>
    <w:rsid w:val="003A5EB5"/>
    <w:rsid w:val="003B1F6B"/>
    <w:rsid w:val="003B3381"/>
    <w:rsid w:val="003B5D11"/>
    <w:rsid w:val="003C0F5E"/>
    <w:rsid w:val="003C2FCC"/>
    <w:rsid w:val="003C597D"/>
    <w:rsid w:val="003C7E02"/>
    <w:rsid w:val="003D622F"/>
    <w:rsid w:val="003E27AB"/>
    <w:rsid w:val="003E7032"/>
    <w:rsid w:val="003F23AC"/>
    <w:rsid w:val="003F36E5"/>
    <w:rsid w:val="003F3A38"/>
    <w:rsid w:val="003F3F4C"/>
    <w:rsid w:val="003F5E00"/>
    <w:rsid w:val="00400E13"/>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5CB8"/>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26CA"/>
    <w:rsid w:val="00546A68"/>
    <w:rsid w:val="00546FDB"/>
    <w:rsid w:val="00552801"/>
    <w:rsid w:val="00552D92"/>
    <w:rsid w:val="005540D9"/>
    <w:rsid w:val="0055419E"/>
    <w:rsid w:val="005556BF"/>
    <w:rsid w:val="0056039D"/>
    <w:rsid w:val="005656C0"/>
    <w:rsid w:val="00571C1F"/>
    <w:rsid w:val="00575B71"/>
    <w:rsid w:val="005830FA"/>
    <w:rsid w:val="00583428"/>
    <w:rsid w:val="005838ED"/>
    <w:rsid w:val="0058536C"/>
    <w:rsid w:val="00587145"/>
    <w:rsid w:val="00587220"/>
    <w:rsid w:val="00591CF0"/>
    <w:rsid w:val="005937EB"/>
    <w:rsid w:val="005A087D"/>
    <w:rsid w:val="005A2AA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481C"/>
    <w:rsid w:val="005F600B"/>
    <w:rsid w:val="005F6B41"/>
    <w:rsid w:val="005F7F5B"/>
    <w:rsid w:val="0060219E"/>
    <w:rsid w:val="0060561B"/>
    <w:rsid w:val="00605AD8"/>
    <w:rsid w:val="00606A2B"/>
    <w:rsid w:val="00611D6C"/>
    <w:rsid w:val="00615750"/>
    <w:rsid w:val="00622934"/>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278A"/>
    <w:rsid w:val="006B2AD8"/>
    <w:rsid w:val="006B5CF2"/>
    <w:rsid w:val="006C2732"/>
    <w:rsid w:val="006C7186"/>
    <w:rsid w:val="006D463C"/>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EEE"/>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0B3"/>
    <w:rsid w:val="00801E7B"/>
    <w:rsid w:val="008035BF"/>
    <w:rsid w:val="00803861"/>
    <w:rsid w:val="00803DFB"/>
    <w:rsid w:val="0080460B"/>
    <w:rsid w:val="00805DA5"/>
    <w:rsid w:val="008130E0"/>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0BBD"/>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5B5"/>
    <w:rsid w:val="00896E02"/>
    <w:rsid w:val="008A0965"/>
    <w:rsid w:val="008A2D78"/>
    <w:rsid w:val="008A5B6C"/>
    <w:rsid w:val="008A64D8"/>
    <w:rsid w:val="008B003F"/>
    <w:rsid w:val="008B01C6"/>
    <w:rsid w:val="008B307B"/>
    <w:rsid w:val="008C0889"/>
    <w:rsid w:val="008C42F2"/>
    <w:rsid w:val="008C716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B5B"/>
    <w:rsid w:val="00911A33"/>
    <w:rsid w:val="009145A9"/>
    <w:rsid w:val="00915867"/>
    <w:rsid w:val="009160C7"/>
    <w:rsid w:val="00921C44"/>
    <w:rsid w:val="0092687A"/>
    <w:rsid w:val="009278E1"/>
    <w:rsid w:val="00933266"/>
    <w:rsid w:val="00934D1D"/>
    <w:rsid w:val="00936194"/>
    <w:rsid w:val="009368B9"/>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0F"/>
    <w:rsid w:val="009B1047"/>
    <w:rsid w:val="009B337D"/>
    <w:rsid w:val="009B338B"/>
    <w:rsid w:val="009C0E21"/>
    <w:rsid w:val="009C1882"/>
    <w:rsid w:val="009C3F08"/>
    <w:rsid w:val="009C4A4B"/>
    <w:rsid w:val="009C5F89"/>
    <w:rsid w:val="009C6436"/>
    <w:rsid w:val="009C71EC"/>
    <w:rsid w:val="009D0B4F"/>
    <w:rsid w:val="009D4211"/>
    <w:rsid w:val="009D54A3"/>
    <w:rsid w:val="009D5D09"/>
    <w:rsid w:val="009E153B"/>
    <w:rsid w:val="009E2850"/>
    <w:rsid w:val="009E4BDC"/>
    <w:rsid w:val="009E54B2"/>
    <w:rsid w:val="009E59A6"/>
    <w:rsid w:val="009E6B0F"/>
    <w:rsid w:val="009F5401"/>
    <w:rsid w:val="009F5D81"/>
    <w:rsid w:val="00A0317C"/>
    <w:rsid w:val="00A0355F"/>
    <w:rsid w:val="00A03A46"/>
    <w:rsid w:val="00A0640D"/>
    <w:rsid w:val="00A107E3"/>
    <w:rsid w:val="00A15ACB"/>
    <w:rsid w:val="00A1682E"/>
    <w:rsid w:val="00A22F32"/>
    <w:rsid w:val="00A24839"/>
    <w:rsid w:val="00A259A6"/>
    <w:rsid w:val="00A32EB0"/>
    <w:rsid w:val="00A331AB"/>
    <w:rsid w:val="00A37045"/>
    <w:rsid w:val="00A44246"/>
    <w:rsid w:val="00A465B0"/>
    <w:rsid w:val="00A54D8C"/>
    <w:rsid w:val="00A63BCD"/>
    <w:rsid w:val="00A72ADF"/>
    <w:rsid w:val="00A77BCA"/>
    <w:rsid w:val="00A85C1E"/>
    <w:rsid w:val="00A93A21"/>
    <w:rsid w:val="00A94D32"/>
    <w:rsid w:val="00A96820"/>
    <w:rsid w:val="00A9766F"/>
    <w:rsid w:val="00AA199A"/>
    <w:rsid w:val="00AB01B0"/>
    <w:rsid w:val="00AB5690"/>
    <w:rsid w:val="00AB5E87"/>
    <w:rsid w:val="00AC1269"/>
    <w:rsid w:val="00AC41BE"/>
    <w:rsid w:val="00AC6D1E"/>
    <w:rsid w:val="00AD4876"/>
    <w:rsid w:val="00AE3822"/>
    <w:rsid w:val="00AF0445"/>
    <w:rsid w:val="00AF2E38"/>
    <w:rsid w:val="00AF5724"/>
    <w:rsid w:val="00B0016F"/>
    <w:rsid w:val="00B01942"/>
    <w:rsid w:val="00B0620C"/>
    <w:rsid w:val="00B1666D"/>
    <w:rsid w:val="00B2410E"/>
    <w:rsid w:val="00B242FF"/>
    <w:rsid w:val="00B3023D"/>
    <w:rsid w:val="00B30E79"/>
    <w:rsid w:val="00B34998"/>
    <w:rsid w:val="00B40D0A"/>
    <w:rsid w:val="00B4449D"/>
    <w:rsid w:val="00B44817"/>
    <w:rsid w:val="00B45743"/>
    <w:rsid w:val="00B46FE7"/>
    <w:rsid w:val="00B47ED5"/>
    <w:rsid w:val="00B51879"/>
    <w:rsid w:val="00B550A8"/>
    <w:rsid w:val="00B552D9"/>
    <w:rsid w:val="00B56F52"/>
    <w:rsid w:val="00B56F6C"/>
    <w:rsid w:val="00B606D3"/>
    <w:rsid w:val="00B646BC"/>
    <w:rsid w:val="00B675FF"/>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0AB"/>
    <w:rsid w:val="00BE555D"/>
    <w:rsid w:val="00BE5CC7"/>
    <w:rsid w:val="00BE6564"/>
    <w:rsid w:val="00BE7ABC"/>
    <w:rsid w:val="00BF1F49"/>
    <w:rsid w:val="00BF27E9"/>
    <w:rsid w:val="00BF628D"/>
    <w:rsid w:val="00BF6317"/>
    <w:rsid w:val="00BF6946"/>
    <w:rsid w:val="00BF725D"/>
    <w:rsid w:val="00BF75B3"/>
    <w:rsid w:val="00BF7EF1"/>
    <w:rsid w:val="00C02242"/>
    <w:rsid w:val="00C04F6F"/>
    <w:rsid w:val="00C07215"/>
    <w:rsid w:val="00C123E3"/>
    <w:rsid w:val="00C20B5D"/>
    <w:rsid w:val="00C24336"/>
    <w:rsid w:val="00C24948"/>
    <w:rsid w:val="00C31F01"/>
    <w:rsid w:val="00C338CA"/>
    <w:rsid w:val="00C3526A"/>
    <w:rsid w:val="00C41E25"/>
    <w:rsid w:val="00C43468"/>
    <w:rsid w:val="00C45B4E"/>
    <w:rsid w:val="00C46252"/>
    <w:rsid w:val="00C463DC"/>
    <w:rsid w:val="00C47FBE"/>
    <w:rsid w:val="00C51D70"/>
    <w:rsid w:val="00C55FC5"/>
    <w:rsid w:val="00C6314A"/>
    <w:rsid w:val="00C649AA"/>
    <w:rsid w:val="00C66D15"/>
    <w:rsid w:val="00C70791"/>
    <w:rsid w:val="00C72373"/>
    <w:rsid w:val="00C77170"/>
    <w:rsid w:val="00C8032D"/>
    <w:rsid w:val="00C8782D"/>
    <w:rsid w:val="00C945A7"/>
    <w:rsid w:val="00C94DAA"/>
    <w:rsid w:val="00C952C9"/>
    <w:rsid w:val="00C96627"/>
    <w:rsid w:val="00CA1B53"/>
    <w:rsid w:val="00CA483D"/>
    <w:rsid w:val="00CB5A7C"/>
    <w:rsid w:val="00CB6F44"/>
    <w:rsid w:val="00CB6FF7"/>
    <w:rsid w:val="00CB76DD"/>
    <w:rsid w:val="00CC2F86"/>
    <w:rsid w:val="00CD26F1"/>
    <w:rsid w:val="00CD3EAB"/>
    <w:rsid w:val="00CD598A"/>
    <w:rsid w:val="00CD78A4"/>
    <w:rsid w:val="00CE0E27"/>
    <w:rsid w:val="00CE1A49"/>
    <w:rsid w:val="00CE2D72"/>
    <w:rsid w:val="00CF02C7"/>
    <w:rsid w:val="00CF0B5A"/>
    <w:rsid w:val="00CF1A7D"/>
    <w:rsid w:val="00CF2391"/>
    <w:rsid w:val="00CF2711"/>
    <w:rsid w:val="00D0105B"/>
    <w:rsid w:val="00D01CE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969"/>
    <w:rsid w:val="00D47015"/>
    <w:rsid w:val="00D51D92"/>
    <w:rsid w:val="00D5320E"/>
    <w:rsid w:val="00D60888"/>
    <w:rsid w:val="00D61A0E"/>
    <w:rsid w:val="00D62607"/>
    <w:rsid w:val="00D64AE5"/>
    <w:rsid w:val="00D67F19"/>
    <w:rsid w:val="00D73637"/>
    <w:rsid w:val="00D7538B"/>
    <w:rsid w:val="00D77322"/>
    <w:rsid w:val="00D82E27"/>
    <w:rsid w:val="00D924EC"/>
    <w:rsid w:val="00D9256E"/>
    <w:rsid w:val="00D93067"/>
    <w:rsid w:val="00D94FCE"/>
    <w:rsid w:val="00D96789"/>
    <w:rsid w:val="00D975C3"/>
    <w:rsid w:val="00DA2871"/>
    <w:rsid w:val="00DA4F32"/>
    <w:rsid w:val="00DB305E"/>
    <w:rsid w:val="00DB4D7F"/>
    <w:rsid w:val="00DC0B11"/>
    <w:rsid w:val="00DC193E"/>
    <w:rsid w:val="00DC2ED8"/>
    <w:rsid w:val="00DC30BE"/>
    <w:rsid w:val="00DC3CA3"/>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2851"/>
    <w:rsid w:val="00E130F9"/>
    <w:rsid w:val="00E1732D"/>
    <w:rsid w:val="00E20938"/>
    <w:rsid w:val="00E23E88"/>
    <w:rsid w:val="00E24E8A"/>
    <w:rsid w:val="00E25265"/>
    <w:rsid w:val="00E25837"/>
    <w:rsid w:val="00E27390"/>
    <w:rsid w:val="00E31A64"/>
    <w:rsid w:val="00E331F5"/>
    <w:rsid w:val="00E34F9C"/>
    <w:rsid w:val="00E41EE8"/>
    <w:rsid w:val="00E45705"/>
    <w:rsid w:val="00E46869"/>
    <w:rsid w:val="00E471FF"/>
    <w:rsid w:val="00E51157"/>
    <w:rsid w:val="00E56B28"/>
    <w:rsid w:val="00E56E23"/>
    <w:rsid w:val="00E60304"/>
    <w:rsid w:val="00E614E6"/>
    <w:rsid w:val="00E62B92"/>
    <w:rsid w:val="00E64AD6"/>
    <w:rsid w:val="00E650CA"/>
    <w:rsid w:val="00E6542D"/>
    <w:rsid w:val="00E67C01"/>
    <w:rsid w:val="00E7271A"/>
    <w:rsid w:val="00E80B80"/>
    <w:rsid w:val="00E80EE7"/>
    <w:rsid w:val="00E8528D"/>
    <w:rsid w:val="00E870EB"/>
    <w:rsid w:val="00E90B89"/>
    <w:rsid w:val="00E91D0B"/>
    <w:rsid w:val="00E92E9C"/>
    <w:rsid w:val="00E93D03"/>
    <w:rsid w:val="00EA3504"/>
    <w:rsid w:val="00EA41A5"/>
    <w:rsid w:val="00EA66F0"/>
    <w:rsid w:val="00EB0127"/>
    <w:rsid w:val="00EB2EBD"/>
    <w:rsid w:val="00EB3BEC"/>
    <w:rsid w:val="00EB3E04"/>
    <w:rsid w:val="00EB58AB"/>
    <w:rsid w:val="00EB6866"/>
    <w:rsid w:val="00EB6CF4"/>
    <w:rsid w:val="00EB73F5"/>
    <w:rsid w:val="00ED2935"/>
    <w:rsid w:val="00ED6A23"/>
    <w:rsid w:val="00ED7919"/>
    <w:rsid w:val="00EE7E33"/>
    <w:rsid w:val="00EF0F4D"/>
    <w:rsid w:val="00EF33BA"/>
    <w:rsid w:val="00EF7091"/>
    <w:rsid w:val="00EF7F82"/>
    <w:rsid w:val="00F01B42"/>
    <w:rsid w:val="00F07AC1"/>
    <w:rsid w:val="00F111C2"/>
    <w:rsid w:val="00F1148C"/>
    <w:rsid w:val="00F1445C"/>
    <w:rsid w:val="00F20D47"/>
    <w:rsid w:val="00F2399F"/>
    <w:rsid w:val="00F27D20"/>
    <w:rsid w:val="00F41F91"/>
    <w:rsid w:val="00F467B0"/>
    <w:rsid w:val="00F51B61"/>
    <w:rsid w:val="00F56717"/>
    <w:rsid w:val="00F56F85"/>
    <w:rsid w:val="00F61DCB"/>
    <w:rsid w:val="00F64938"/>
    <w:rsid w:val="00F67D55"/>
    <w:rsid w:val="00F75012"/>
    <w:rsid w:val="00F75418"/>
    <w:rsid w:val="00F772CC"/>
    <w:rsid w:val="00F82FE4"/>
    <w:rsid w:val="00F83C4B"/>
    <w:rsid w:val="00F855CB"/>
    <w:rsid w:val="00F87E2C"/>
    <w:rsid w:val="00F91354"/>
    <w:rsid w:val="00F925AF"/>
    <w:rsid w:val="00F93F2B"/>
    <w:rsid w:val="00F943FC"/>
    <w:rsid w:val="00F96FCF"/>
    <w:rsid w:val="00FA0CE9"/>
    <w:rsid w:val="00FA2B3B"/>
    <w:rsid w:val="00FB113C"/>
    <w:rsid w:val="00FB5ACE"/>
    <w:rsid w:val="00FB61ED"/>
    <w:rsid w:val="00FB67EC"/>
    <w:rsid w:val="00FC01B5"/>
    <w:rsid w:val="00FC1912"/>
    <w:rsid w:val="00FC2F88"/>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05364E1-4076-4963-A961-6982AD2F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C4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73483067">
      <w:bodyDiv w:val="1"/>
      <w:marLeft w:val="0"/>
      <w:marRight w:val="0"/>
      <w:marTop w:val="0"/>
      <w:marBottom w:val="0"/>
      <w:divBdr>
        <w:top w:val="none" w:sz="0" w:space="0" w:color="auto"/>
        <w:left w:val="none" w:sz="0" w:space="0" w:color="auto"/>
        <w:bottom w:val="none" w:sz="0" w:space="0" w:color="auto"/>
        <w:right w:val="none" w:sz="0" w:space="0" w:color="auto"/>
      </w:divBdr>
    </w:div>
    <w:div w:id="454254997">
      <w:bodyDiv w:val="1"/>
      <w:marLeft w:val="0"/>
      <w:marRight w:val="0"/>
      <w:marTop w:val="0"/>
      <w:marBottom w:val="0"/>
      <w:divBdr>
        <w:top w:val="none" w:sz="0" w:space="0" w:color="auto"/>
        <w:left w:val="none" w:sz="0" w:space="0" w:color="auto"/>
        <w:bottom w:val="none" w:sz="0" w:space="0" w:color="auto"/>
        <w:right w:val="none" w:sz="0" w:space="0" w:color="auto"/>
      </w:divBdr>
    </w:div>
    <w:div w:id="54028586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7647387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Morford, Hanna</cp:lastModifiedBy>
  <cp:revision>8</cp:revision>
  <cp:lastPrinted>2022-01-19T18:53:00Z</cp:lastPrinted>
  <dcterms:created xsi:type="dcterms:W3CDTF">2025-06-10T17:23:00Z</dcterms:created>
  <dcterms:modified xsi:type="dcterms:W3CDTF">2025-06-12T22:12:00Z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