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1692E86F" w:rsidR="00BC6327" w:rsidRPr="005162DE" w:rsidRDefault="00BC6327" w:rsidP="008E66E2">
      <w:pPr>
        <w:pStyle w:val="Heading1"/>
        <w:spacing w:before="0"/>
        <w:jc w:val="center"/>
      </w:pPr>
      <w:bookmarkStart w:id="0" w:name="_Toc58336712"/>
      <w:r w:rsidRPr="005162DE">
        <w:t>20</w:t>
      </w:r>
      <w:r w:rsidR="00587220" w:rsidRPr="005162DE">
        <w:t>2</w:t>
      </w:r>
      <w:r w:rsidR="001C48A4">
        <w:t>4</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5C8DFDAA"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del w:id="2" w:author="Dale Hillard" w:date="2025-06-25T14:01:00Z" w16du:dateUtc="2025-06-25T21:01:00Z">
        <w:r w:rsidR="00ED7919" w:rsidRPr="005162DE" w:rsidDel="008A7804">
          <w:rPr>
            <w:rFonts w:ascii="Arial" w:hAnsi="Arial" w:cs="Arial"/>
            <w:sz w:val="24"/>
            <w:szCs w:val="24"/>
          </w:rPr>
          <w:delText>[</w:delText>
        </w:r>
        <w:r w:rsidR="004F5902" w:rsidRPr="005162DE" w:rsidDel="008A7804">
          <w:rPr>
            <w:rFonts w:ascii="Arial" w:hAnsi="Arial" w:cs="Arial"/>
            <w:sz w:val="24"/>
            <w:szCs w:val="24"/>
          </w:rPr>
          <w:delText>Enter</w:delText>
        </w:r>
        <w:r w:rsidR="00ED7919" w:rsidRPr="005162DE" w:rsidDel="008A7804">
          <w:rPr>
            <w:rFonts w:ascii="Arial" w:hAnsi="Arial" w:cs="Arial"/>
            <w:sz w:val="24"/>
            <w:szCs w:val="24"/>
          </w:rPr>
          <w:delText xml:space="preserve"> </w:delText>
        </w:r>
      </w:del>
      <w:ins w:id="3" w:author="Dale Hillard" w:date="2025-06-25T14:01:00Z" w16du:dateUtc="2025-06-25T21:01:00Z">
        <w:r w:rsidR="008A7804">
          <w:rPr>
            <w:rFonts w:ascii="Arial" w:hAnsi="Arial" w:cs="Arial"/>
            <w:sz w:val="24"/>
            <w:szCs w:val="24"/>
          </w:rPr>
          <w:t xml:space="preserve">Foothill WA </w:t>
        </w:r>
        <w:r w:rsidR="008A7804" w:rsidRPr="005162DE">
          <w:rPr>
            <w:rFonts w:ascii="Arial" w:hAnsi="Arial" w:cs="Arial"/>
            <w:sz w:val="24"/>
            <w:szCs w:val="24"/>
          </w:rPr>
          <w:t xml:space="preserve"> </w:t>
        </w:r>
      </w:ins>
      <w:del w:id="4" w:author="Dale Hillard" w:date="2025-06-25T14:01:00Z" w16du:dateUtc="2025-06-25T21:01:00Z">
        <w:r w:rsidR="00ED7919" w:rsidRPr="005162DE" w:rsidDel="008A7804">
          <w:rPr>
            <w:rFonts w:ascii="Arial" w:hAnsi="Arial" w:cs="Arial"/>
            <w:sz w:val="24"/>
            <w:szCs w:val="24"/>
          </w:rPr>
          <w:delText>Water System</w:delText>
        </w:r>
        <w:r w:rsidR="008F19DE" w:rsidRPr="005162DE" w:rsidDel="008A7804">
          <w:rPr>
            <w:rFonts w:ascii="Arial" w:hAnsi="Arial" w:cs="Arial"/>
            <w:sz w:val="24"/>
            <w:szCs w:val="24"/>
          </w:rPr>
          <w:delText>’s</w:delText>
        </w:r>
        <w:r w:rsidR="00ED7919" w:rsidRPr="005162DE" w:rsidDel="008A7804">
          <w:rPr>
            <w:rFonts w:ascii="Arial" w:hAnsi="Arial" w:cs="Arial"/>
            <w:sz w:val="24"/>
            <w:szCs w:val="24"/>
          </w:rPr>
          <w:delText xml:space="preserve"> </w:delText>
        </w:r>
        <w:r w:rsidR="009946D2" w:rsidRPr="005162DE" w:rsidDel="008A7804">
          <w:rPr>
            <w:rFonts w:ascii="Arial" w:hAnsi="Arial" w:cs="Arial"/>
            <w:sz w:val="24"/>
            <w:szCs w:val="24"/>
          </w:rPr>
          <w:delText>Name</w:delText>
        </w:r>
        <w:r w:rsidR="00ED7919" w:rsidRPr="005162DE" w:rsidDel="008A7804">
          <w:rPr>
            <w:rFonts w:ascii="Arial" w:hAnsi="Arial" w:cs="Arial"/>
            <w:sz w:val="24"/>
            <w:szCs w:val="24"/>
          </w:rPr>
          <w:delText>]</w:delText>
        </w:r>
        <w:r w:rsidR="00494C7A" w:rsidRPr="005162DE" w:rsidDel="008A7804">
          <w:rPr>
            <w:rFonts w:ascii="Arial" w:hAnsi="Arial" w:cs="Arial"/>
            <w:sz w:val="24"/>
            <w:szCs w:val="24"/>
          </w:rPr>
          <w:delText xml:space="preserve"> </w:delText>
        </w:r>
      </w:del>
    </w:p>
    <w:p w14:paraId="65A99AB1" w14:textId="6016CE95"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del w:id="5" w:author="Dale Hillard" w:date="2025-06-25T14:02:00Z" w16du:dateUtc="2025-06-25T21:02:00Z">
        <w:r w:rsidRPr="005162DE" w:rsidDel="008A7804">
          <w:rPr>
            <w:rFonts w:ascii="Arial" w:hAnsi="Arial" w:cs="Arial"/>
            <w:sz w:val="24"/>
            <w:szCs w:val="24"/>
          </w:rPr>
          <w:delText>[</w:delText>
        </w:r>
        <w:r w:rsidR="004F5902" w:rsidRPr="005162DE" w:rsidDel="008A7804">
          <w:rPr>
            <w:rFonts w:ascii="Arial" w:hAnsi="Arial" w:cs="Arial"/>
            <w:sz w:val="24"/>
            <w:szCs w:val="24"/>
          </w:rPr>
          <w:delText>Enter</w:delText>
        </w:r>
        <w:r w:rsidR="009946D2" w:rsidRPr="005162DE" w:rsidDel="008A7804">
          <w:rPr>
            <w:rFonts w:ascii="Arial" w:hAnsi="Arial" w:cs="Arial"/>
            <w:sz w:val="24"/>
            <w:szCs w:val="24"/>
          </w:rPr>
          <w:delText xml:space="preserve"> Report Date</w:delText>
        </w:r>
        <w:r w:rsidRPr="005162DE" w:rsidDel="008A7804">
          <w:rPr>
            <w:rFonts w:ascii="Arial" w:hAnsi="Arial" w:cs="Arial"/>
            <w:sz w:val="24"/>
            <w:szCs w:val="24"/>
          </w:rPr>
          <w:delText>]</w:delText>
        </w:r>
      </w:del>
      <w:ins w:id="6" w:author="Dale Hillard" w:date="2025-06-25T14:02:00Z" w16du:dateUtc="2025-06-25T21:02:00Z">
        <w:r w:rsidR="008A7804">
          <w:rPr>
            <w:rFonts w:ascii="Arial" w:hAnsi="Arial" w:cs="Arial"/>
            <w:sz w:val="24"/>
            <w:szCs w:val="24"/>
          </w:rPr>
          <w:t>6/25/25</w:t>
        </w:r>
      </w:ins>
    </w:p>
    <w:p w14:paraId="21C05768" w14:textId="7308B5C6"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del w:id="7" w:author="Dale Hillard" w:date="2025-06-25T14:02:00Z" w16du:dateUtc="2025-06-25T21:02:00Z">
        <w:r w:rsidRPr="005162DE" w:rsidDel="008A7804">
          <w:rPr>
            <w:rFonts w:ascii="Arial" w:hAnsi="Arial" w:cs="Arial"/>
            <w:sz w:val="24"/>
            <w:szCs w:val="24"/>
          </w:rPr>
          <w:delText>[</w:delText>
        </w:r>
        <w:r w:rsidR="004F5902" w:rsidRPr="005162DE" w:rsidDel="008A7804">
          <w:rPr>
            <w:rFonts w:ascii="Arial" w:hAnsi="Arial" w:cs="Arial"/>
            <w:sz w:val="24"/>
            <w:szCs w:val="24"/>
          </w:rPr>
          <w:delText>Enter</w:delText>
        </w:r>
        <w:r w:rsidRPr="005162DE" w:rsidDel="008A7804">
          <w:rPr>
            <w:rFonts w:ascii="Arial" w:hAnsi="Arial" w:cs="Arial"/>
            <w:sz w:val="24"/>
            <w:szCs w:val="24"/>
          </w:rPr>
          <w:delText xml:space="preserve"> Type of Water Source(s)</w:delText>
        </w:r>
        <w:r w:rsidR="005F600B" w:rsidRPr="005162DE" w:rsidDel="008A7804">
          <w:rPr>
            <w:rFonts w:ascii="Arial" w:hAnsi="Arial" w:cs="Arial"/>
            <w:sz w:val="24"/>
            <w:szCs w:val="24"/>
          </w:rPr>
          <w:delText>]</w:delText>
        </w:r>
      </w:del>
      <w:ins w:id="8" w:author="Dale Hillard" w:date="2025-06-25T14:02:00Z" w16du:dateUtc="2025-06-25T21:02:00Z">
        <w:r w:rsidR="008A7804">
          <w:rPr>
            <w:rFonts w:ascii="Arial" w:hAnsi="Arial" w:cs="Arial"/>
            <w:sz w:val="24"/>
            <w:szCs w:val="24"/>
          </w:rPr>
          <w:t>We</w:t>
        </w:r>
      </w:ins>
      <w:ins w:id="9" w:author="Dale Hillard" w:date="2025-06-25T14:03:00Z" w16du:dateUtc="2025-06-25T21:03:00Z">
        <w:r w:rsidR="008A7804">
          <w:rPr>
            <w:rFonts w:ascii="Arial" w:hAnsi="Arial" w:cs="Arial"/>
            <w:sz w:val="24"/>
            <w:szCs w:val="24"/>
          </w:rPr>
          <w:t>ll 01</w:t>
        </w:r>
      </w:ins>
    </w:p>
    <w:p w14:paraId="6AE5ED8C" w14:textId="0CA2D0EA" w:rsidR="004263A6" w:rsidRPr="005162DE" w:rsidRDefault="004263A6" w:rsidP="0092687A">
      <w:pPr>
        <w:spacing w:after="240"/>
        <w:rPr>
          <w:rFonts w:ascii="Arial" w:hAnsi="Arial" w:cs="Arial"/>
          <w:sz w:val="24"/>
          <w:szCs w:val="24"/>
        </w:rPr>
      </w:pPr>
      <w:r w:rsidRPr="005162DE">
        <w:rPr>
          <w:rFonts w:ascii="Arial" w:hAnsi="Arial" w:cs="Arial"/>
          <w:sz w:val="24"/>
          <w:szCs w:val="24"/>
        </w:rPr>
        <w:t>Name and General Location of Source(s): [</w:t>
      </w:r>
      <w:r w:rsidR="004F5902" w:rsidRPr="005162DE">
        <w:rPr>
          <w:rFonts w:ascii="Arial" w:hAnsi="Arial" w:cs="Arial"/>
          <w:sz w:val="24"/>
          <w:szCs w:val="24"/>
        </w:rPr>
        <w:t>Enter</w:t>
      </w:r>
      <w:r w:rsidRPr="005162DE">
        <w:rPr>
          <w:rFonts w:ascii="Arial" w:hAnsi="Arial" w:cs="Arial"/>
          <w:sz w:val="24"/>
          <w:szCs w:val="24"/>
        </w:rPr>
        <w:t xml:space="preserve"> Name and General Location of Source(s)]</w:t>
      </w:r>
    </w:p>
    <w:p w14:paraId="11D6F99D" w14:textId="5D355F32"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w:t>
      </w:r>
      <w:r w:rsidR="004F5902" w:rsidRPr="005162DE">
        <w:rPr>
          <w:rFonts w:ascii="Arial" w:hAnsi="Arial" w:cs="Arial"/>
          <w:sz w:val="24"/>
          <w:szCs w:val="24"/>
        </w:rPr>
        <w:t>Enter</w:t>
      </w:r>
      <w:r w:rsidRPr="005162DE">
        <w:rPr>
          <w:rFonts w:ascii="Arial" w:hAnsi="Arial" w:cs="Arial"/>
          <w:sz w:val="24"/>
          <w:szCs w:val="24"/>
        </w:rPr>
        <w:t xml:space="preserve"> Drinking Water Source Assessment Information]</w:t>
      </w:r>
    </w:p>
    <w:p w14:paraId="55CC3D7E" w14:textId="6391F839" w:rsidR="004263A6" w:rsidRPr="005162DE" w:rsidRDefault="004263A6" w:rsidP="0092687A">
      <w:pPr>
        <w:spacing w:after="240"/>
        <w:rPr>
          <w:rFonts w:ascii="Arial" w:hAnsi="Arial" w:cs="Arial"/>
          <w:sz w:val="24"/>
          <w:szCs w:val="24"/>
        </w:rPr>
      </w:pPr>
      <w:r w:rsidRPr="005162DE">
        <w:rPr>
          <w:rFonts w:ascii="Arial" w:hAnsi="Arial" w:cs="Arial"/>
          <w:sz w:val="24"/>
          <w:szCs w:val="24"/>
        </w:rPr>
        <w:t>Time and Place of Regularly Scheduled Board Meetings for Public Participation: [</w:t>
      </w:r>
      <w:r w:rsidR="004F5902" w:rsidRPr="005162DE">
        <w:rPr>
          <w:rFonts w:ascii="Arial" w:hAnsi="Arial" w:cs="Arial"/>
          <w:sz w:val="24"/>
          <w:szCs w:val="24"/>
        </w:rPr>
        <w:t>Enter</w:t>
      </w:r>
      <w:r w:rsidRPr="005162DE">
        <w:rPr>
          <w:rFonts w:ascii="Arial" w:hAnsi="Arial" w:cs="Arial"/>
          <w:sz w:val="24"/>
          <w:szCs w:val="24"/>
        </w:rPr>
        <w:t xml:space="preserve"> Time and Place of Regularly Scheduled Board Meetings for Public Participation]</w:t>
      </w:r>
    </w:p>
    <w:p w14:paraId="175FE9EF" w14:textId="01A95F30"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del w:id="10" w:author="Dale Hillard" w:date="2025-06-25T14:04:00Z" w16du:dateUtc="2025-06-25T21:04:00Z">
        <w:r w:rsidR="004263A6" w:rsidRPr="005162DE" w:rsidDel="008A7804">
          <w:rPr>
            <w:rFonts w:ascii="Arial" w:hAnsi="Arial" w:cs="Arial"/>
            <w:sz w:val="24"/>
            <w:szCs w:val="24"/>
          </w:rPr>
          <w:delText>[</w:delText>
        </w:r>
        <w:r w:rsidR="004F5902" w:rsidRPr="005162DE" w:rsidDel="008A7804">
          <w:rPr>
            <w:rFonts w:ascii="Arial" w:hAnsi="Arial" w:cs="Arial"/>
            <w:sz w:val="24"/>
            <w:szCs w:val="24"/>
          </w:rPr>
          <w:delText>Enter</w:delText>
        </w:r>
        <w:r w:rsidR="004263A6" w:rsidRPr="005162DE" w:rsidDel="008A7804">
          <w:rPr>
            <w:rFonts w:ascii="Arial" w:hAnsi="Arial" w:cs="Arial"/>
            <w:sz w:val="24"/>
            <w:szCs w:val="24"/>
          </w:rPr>
          <w:delText xml:space="preserve"> Water System</w:delText>
        </w:r>
        <w:r w:rsidR="008F19DE" w:rsidRPr="005162DE" w:rsidDel="008A7804">
          <w:rPr>
            <w:rFonts w:ascii="Arial" w:hAnsi="Arial" w:cs="Arial"/>
            <w:sz w:val="24"/>
            <w:szCs w:val="24"/>
          </w:rPr>
          <w:delText>’s</w:delText>
        </w:r>
        <w:r w:rsidR="004263A6" w:rsidRPr="005162DE" w:rsidDel="008A7804">
          <w:rPr>
            <w:rFonts w:ascii="Arial" w:hAnsi="Arial" w:cs="Arial"/>
            <w:sz w:val="24"/>
            <w:szCs w:val="24"/>
          </w:rPr>
          <w:delText xml:space="preserve"> Contact Name</w:delText>
        </w:r>
        <w:r w:rsidRPr="005162DE" w:rsidDel="008A7804">
          <w:rPr>
            <w:rFonts w:ascii="Arial" w:hAnsi="Arial" w:cs="Arial"/>
            <w:sz w:val="24"/>
            <w:szCs w:val="24"/>
          </w:rPr>
          <w:delText xml:space="preserve"> and Phone Number</w:delText>
        </w:r>
        <w:r w:rsidR="004263A6" w:rsidRPr="005162DE" w:rsidDel="008A7804">
          <w:rPr>
            <w:rFonts w:ascii="Arial" w:hAnsi="Arial" w:cs="Arial"/>
            <w:sz w:val="24"/>
            <w:szCs w:val="24"/>
          </w:rPr>
          <w:delText>]</w:delText>
        </w:r>
      </w:del>
      <w:ins w:id="11" w:author="Dale Hillard" w:date="2025-06-25T14:04:00Z" w16du:dateUtc="2025-06-25T21:04:00Z">
        <w:r w:rsidR="008A7804">
          <w:rPr>
            <w:rFonts w:ascii="Arial" w:hAnsi="Arial" w:cs="Arial"/>
            <w:sz w:val="24"/>
            <w:szCs w:val="24"/>
          </w:rPr>
          <w:t>Dale Hillard @ 831-455-2980</w:t>
        </w:r>
      </w:ins>
    </w:p>
    <w:p w14:paraId="291D569C" w14:textId="2A26D907" w:rsidR="00ED7919" w:rsidRPr="005162DE" w:rsidRDefault="008404C1" w:rsidP="001F7181">
      <w:pPr>
        <w:pStyle w:val="Heading2"/>
      </w:pPr>
      <w:bookmarkStart w:id="12" w:name="_Toc58336714"/>
      <w:r w:rsidRPr="005162DE">
        <w:t>About This Report</w:t>
      </w:r>
      <w:bookmarkEnd w:id="12"/>
    </w:p>
    <w:p w14:paraId="14AA4D8D" w14:textId="1E31792B"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1C48A4">
        <w:rPr>
          <w:rFonts w:ascii="Arial" w:hAnsi="Arial" w:cs="Arial"/>
          <w:sz w:val="24"/>
          <w:szCs w:val="24"/>
        </w:rPr>
        <w:t>4,</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15A224F3" w:rsidR="00BC6327" w:rsidRPr="005162DE" w:rsidRDefault="0092687A" w:rsidP="0092687A">
      <w:pPr>
        <w:spacing w:after="180"/>
        <w:rPr>
          <w:rFonts w:ascii="Arial" w:hAnsi="Arial" w:cs="Arial"/>
          <w:sz w:val="24"/>
          <w:szCs w:val="24"/>
          <w:lang w:val="es-MX"/>
        </w:rPr>
      </w:pPr>
      <w:proofErr w:type="spellStart"/>
      <w:r w:rsidRPr="008A7804">
        <w:rPr>
          <w:rFonts w:ascii="Arial" w:hAnsi="Arial" w:cs="Arial"/>
          <w:sz w:val="24"/>
          <w:szCs w:val="24"/>
          <w:lang w:val="es-US"/>
        </w:rPr>
        <w:t>Language</w:t>
      </w:r>
      <w:proofErr w:type="spellEnd"/>
      <w:r w:rsidRPr="008A7804">
        <w:rPr>
          <w:rFonts w:ascii="Arial" w:hAnsi="Arial" w:cs="Arial"/>
          <w:sz w:val="24"/>
          <w:szCs w:val="24"/>
          <w:lang w:val="es-US"/>
        </w:rPr>
        <w:t xml:space="preserve"> in </w:t>
      </w:r>
      <w:proofErr w:type="spellStart"/>
      <w:r w:rsidR="008404C1" w:rsidRPr="008A7804">
        <w:rPr>
          <w:rFonts w:ascii="Arial" w:hAnsi="Arial" w:cs="Arial"/>
          <w:sz w:val="24"/>
          <w:szCs w:val="24"/>
          <w:lang w:val="es-US"/>
        </w:rPr>
        <w:t>Spanish</w:t>
      </w:r>
      <w:proofErr w:type="spellEnd"/>
      <w:r w:rsidR="008404C1" w:rsidRPr="005162DE">
        <w:rPr>
          <w:rFonts w:ascii="Arial" w:hAnsi="Arial" w:cs="Arial"/>
          <w:sz w:val="24"/>
          <w:szCs w:val="24"/>
          <w:lang w:val="es-MX"/>
        </w:rPr>
        <w:t xml:space="preserve">:  </w:t>
      </w:r>
      <w:r w:rsidR="00442D66" w:rsidRPr="005162DE">
        <w:rPr>
          <w:rFonts w:ascii="Arial" w:hAnsi="Arial" w:cs="Arial"/>
          <w:sz w:val="24"/>
          <w:szCs w:val="24"/>
          <w:lang w:val="es-MX"/>
        </w:rPr>
        <w:t xml:space="preserve">Este informe contiene información muy importante sobre su agua para beber.  Favor de comunicarse </w:t>
      </w:r>
      <w:proofErr w:type="spellStart"/>
      <w:ins w:id="13" w:author="Dale Hillard" w:date="2025-06-25T14:05:00Z" w16du:dateUtc="2025-06-25T21:05:00Z">
        <w:r w:rsidR="008A7804" w:rsidRPr="008A7804">
          <w:rPr>
            <w:rFonts w:ascii="Arial" w:hAnsi="Arial" w:cs="Arial"/>
            <w:sz w:val="24"/>
            <w:szCs w:val="24"/>
            <w:lang w:val="es-US"/>
          </w:rPr>
          <w:t>Foothill</w:t>
        </w:r>
        <w:proofErr w:type="spellEnd"/>
        <w:r w:rsidR="008A7804" w:rsidRPr="008A7804">
          <w:rPr>
            <w:rFonts w:ascii="Arial" w:hAnsi="Arial" w:cs="Arial"/>
            <w:sz w:val="24"/>
            <w:szCs w:val="24"/>
            <w:lang w:val="es-US"/>
          </w:rPr>
          <w:t xml:space="preserve"> WA  </w:t>
        </w:r>
      </w:ins>
      <w:del w:id="14" w:author="Dale Hillard" w:date="2025-06-25T14:05:00Z" w16du:dateUtc="2025-06-25T21:05:00Z">
        <w:r w:rsidR="00442D66" w:rsidRPr="005162DE" w:rsidDel="008A7804">
          <w:rPr>
            <w:rFonts w:ascii="Arial" w:hAnsi="Arial" w:cs="Arial"/>
            <w:sz w:val="24"/>
            <w:szCs w:val="24"/>
            <w:lang w:val="es-MX"/>
          </w:rPr>
          <w:delText>[</w:delText>
        </w:r>
        <w:r w:rsidR="002A21EA" w:rsidRPr="008A7804" w:rsidDel="008A7804">
          <w:rPr>
            <w:rFonts w:ascii="Arial" w:hAnsi="Arial" w:cs="Arial"/>
            <w:sz w:val="24"/>
            <w:szCs w:val="24"/>
            <w:lang w:val="es-US"/>
          </w:rPr>
          <w:delText>Enter</w:delText>
        </w:r>
        <w:r w:rsidR="00442D66" w:rsidRPr="008A7804" w:rsidDel="008A7804">
          <w:rPr>
            <w:rFonts w:ascii="Arial" w:hAnsi="Arial" w:cs="Arial"/>
            <w:sz w:val="24"/>
            <w:szCs w:val="24"/>
            <w:lang w:val="es-US"/>
          </w:rPr>
          <w:delText xml:space="preserve"> Water System</w:delText>
        </w:r>
        <w:r w:rsidR="002A21EA" w:rsidRPr="008A7804" w:rsidDel="008A7804">
          <w:rPr>
            <w:rFonts w:ascii="Arial" w:hAnsi="Arial" w:cs="Arial"/>
            <w:sz w:val="24"/>
            <w:szCs w:val="24"/>
            <w:lang w:val="es-US"/>
          </w:rPr>
          <w:delText>’s</w:delText>
        </w:r>
        <w:r w:rsidR="00442D66" w:rsidRPr="008A7804" w:rsidDel="008A7804">
          <w:rPr>
            <w:rFonts w:ascii="Arial" w:hAnsi="Arial" w:cs="Arial"/>
            <w:sz w:val="24"/>
            <w:szCs w:val="24"/>
            <w:lang w:val="es-US"/>
          </w:rPr>
          <w:delText xml:space="preserve"> Name</w:delText>
        </w:r>
        <w:r w:rsidR="00442D66" w:rsidRPr="005162DE" w:rsidDel="008A7804">
          <w:rPr>
            <w:rFonts w:ascii="Arial" w:hAnsi="Arial" w:cs="Arial"/>
            <w:sz w:val="24"/>
            <w:szCs w:val="24"/>
            <w:lang w:val="es-MX"/>
          </w:rPr>
          <w:delText xml:space="preserve">] </w:delText>
        </w:r>
      </w:del>
      <w:del w:id="15" w:author="Dale Hillard" w:date="2025-06-25T14:06:00Z" w16du:dateUtc="2025-06-25T21:06:00Z">
        <w:r w:rsidR="00442D66" w:rsidRPr="005162DE" w:rsidDel="008A7804">
          <w:rPr>
            <w:rFonts w:ascii="Arial" w:hAnsi="Arial" w:cs="Arial"/>
            <w:sz w:val="24"/>
            <w:szCs w:val="24"/>
            <w:lang w:val="es-MX"/>
          </w:rPr>
          <w:delText>a</w:delText>
        </w:r>
      </w:del>
      <w:ins w:id="16" w:author="Dale Hillard" w:date="2025-06-25T14:06:00Z" w16du:dateUtc="2025-06-25T21:06:00Z">
        <w:r w:rsidR="008A7804">
          <w:rPr>
            <w:rFonts w:ascii="Arial" w:hAnsi="Arial" w:cs="Arial"/>
            <w:sz w:val="24"/>
            <w:szCs w:val="24"/>
            <w:lang w:val="es-MX"/>
          </w:rPr>
          <w:t>@</w:t>
        </w:r>
      </w:ins>
      <w:r w:rsidR="00442D66" w:rsidRPr="005162DE">
        <w:rPr>
          <w:rFonts w:ascii="Arial" w:hAnsi="Arial" w:cs="Arial"/>
          <w:sz w:val="24"/>
          <w:szCs w:val="24"/>
          <w:lang w:val="es-MX"/>
        </w:rPr>
        <w:t xml:space="preserve"> </w:t>
      </w:r>
      <w:ins w:id="17" w:author="Dale Hillard" w:date="2025-06-25T14:06:00Z" w16du:dateUtc="2025-06-25T21:06:00Z">
        <w:r w:rsidR="008A7804" w:rsidRPr="008A7804">
          <w:rPr>
            <w:rFonts w:ascii="Arial" w:hAnsi="Arial" w:cs="Arial"/>
            <w:sz w:val="24"/>
            <w:szCs w:val="24"/>
            <w:lang w:val="es-US"/>
          </w:rPr>
          <w:t>Dale Hillard @ 831-455-2980</w:t>
        </w:r>
      </w:ins>
      <w:del w:id="18" w:author="Dale Hillard" w:date="2025-06-25T14:06:00Z" w16du:dateUtc="2025-06-25T21:06:00Z">
        <w:r w:rsidR="00442D66" w:rsidRPr="005162DE" w:rsidDel="008A7804">
          <w:rPr>
            <w:rFonts w:ascii="Arial" w:hAnsi="Arial" w:cs="Arial"/>
            <w:sz w:val="24"/>
            <w:szCs w:val="24"/>
            <w:lang w:val="es-MX"/>
          </w:rPr>
          <w:delText>[</w:delText>
        </w:r>
        <w:r w:rsidR="008F19DE" w:rsidRPr="008A7804" w:rsidDel="008A7804">
          <w:rPr>
            <w:rFonts w:ascii="Arial" w:hAnsi="Arial" w:cs="Arial"/>
            <w:sz w:val="24"/>
            <w:szCs w:val="24"/>
            <w:lang w:val="es-US"/>
          </w:rPr>
          <w:delText>Enter</w:delText>
        </w:r>
        <w:r w:rsidR="00442D66" w:rsidRPr="008A7804" w:rsidDel="008A7804">
          <w:rPr>
            <w:rFonts w:ascii="Arial" w:hAnsi="Arial" w:cs="Arial"/>
            <w:sz w:val="24"/>
            <w:szCs w:val="24"/>
            <w:lang w:val="es-US"/>
          </w:rPr>
          <w:delText xml:space="preserve"> Water System</w:delText>
        </w:r>
        <w:r w:rsidR="008F19DE" w:rsidRPr="008A7804" w:rsidDel="008A7804">
          <w:rPr>
            <w:rFonts w:ascii="Arial" w:hAnsi="Arial" w:cs="Arial"/>
            <w:sz w:val="24"/>
            <w:szCs w:val="24"/>
            <w:lang w:val="es-US"/>
          </w:rPr>
          <w:delText>’s</w:delText>
        </w:r>
        <w:r w:rsidR="00442D66" w:rsidRPr="008A7804" w:rsidDel="008A7804">
          <w:rPr>
            <w:rFonts w:ascii="Arial" w:hAnsi="Arial" w:cs="Arial"/>
            <w:sz w:val="24"/>
            <w:szCs w:val="24"/>
            <w:lang w:val="es-US"/>
          </w:rPr>
          <w:delText xml:space="preserve"> Address or Phone Number</w:delText>
        </w:r>
      </w:del>
      <w:r w:rsidR="00442D66" w:rsidRPr="005162DE">
        <w:rPr>
          <w:rFonts w:ascii="Arial" w:hAnsi="Arial" w:cs="Arial"/>
          <w:sz w:val="24"/>
          <w:szCs w:val="24"/>
          <w:lang w:val="es-MX"/>
        </w:rPr>
        <w:t>] para asistirlo en español.</w:t>
      </w:r>
    </w:p>
    <w:p w14:paraId="72C2ECD4" w14:textId="00F8A201" w:rsidR="006672EF" w:rsidRPr="008A7804" w:rsidRDefault="0092687A" w:rsidP="0092687A">
      <w:pPr>
        <w:spacing w:after="180"/>
        <w:rPr>
          <w:rFonts w:ascii="Arial" w:eastAsia="PMingLiU" w:hAnsi="Arial" w:cs="Arial"/>
          <w:sz w:val="24"/>
          <w:szCs w:val="24"/>
          <w:lang w:val="es-MX"/>
        </w:rPr>
      </w:pPr>
      <w:r w:rsidRPr="008A7804">
        <w:rPr>
          <w:rFonts w:ascii="Arial" w:eastAsia="PMingLiU" w:hAnsi="Arial" w:cs="Arial"/>
          <w:sz w:val="24"/>
          <w:szCs w:val="24"/>
          <w:lang w:val="es-MX"/>
        </w:rPr>
        <w:t xml:space="preserve">Language in </w:t>
      </w:r>
      <w:r w:rsidR="008404C1" w:rsidRPr="008A7804">
        <w:rPr>
          <w:rFonts w:ascii="Arial" w:eastAsia="PMingLiU" w:hAnsi="Arial" w:cs="Arial"/>
          <w:sz w:val="24"/>
          <w:szCs w:val="24"/>
          <w:lang w:val="es-MX"/>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8A7804">
        <w:rPr>
          <w:rFonts w:ascii="Arial" w:eastAsia="PMingLiU" w:hAnsi="Arial" w:cs="Arial"/>
          <w:sz w:val="24"/>
          <w:szCs w:val="24"/>
          <w:lang w:val="es-MX"/>
        </w:rPr>
        <w:t xml:space="preserve"> [</w:t>
      </w:r>
      <w:r w:rsidR="004F5902" w:rsidRPr="008A7804">
        <w:rPr>
          <w:rFonts w:ascii="Arial" w:eastAsia="PMingLiU" w:hAnsi="Arial" w:cs="Arial"/>
          <w:sz w:val="24"/>
          <w:szCs w:val="24"/>
          <w:lang w:val="es-MX"/>
        </w:rPr>
        <w:t>Enter</w:t>
      </w:r>
      <w:r w:rsidR="00BA6254" w:rsidRPr="008A7804">
        <w:rPr>
          <w:rFonts w:ascii="Arial" w:eastAsia="PMingLiU" w:hAnsi="Arial" w:cs="Arial"/>
          <w:sz w:val="24"/>
          <w:szCs w:val="24"/>
          <w:lang w:val="es-MX"/>
        </w:rPr>
        <w:t xml:space="preserve"> Water System Name]</w:t>
      </w:r>
      <w:r w:rsidR="00BA6254" w:rsidRPr="0093762E">
        <w:rPr>
          <w:rFonts w:ascii="SimSun" w:eastAsia="SimSun" w:hAnsi="SimSun" w:cs="Arial" w:hint="eastAsia"/>
          <w:sz w:val="24"/>
          <w:szCs w:val="24"/>
          <w:lang w:eastAsia="zh-CN"/>
        </w:rPr>
        <w:t>以获得中文的帮助</w:t>
      </w:r>
      <w:r w:rsidR="00BA6254" w:rsidRPr="008A7804">
        <w:rPr>
          <w:rFonts w:ascii="SimSun" w:eastAsia="SimSun" w:hAnsi="SimSun" w:cs="Arial"/>
          <w:sz w:val="24"/>
          <w:szCs w:val="24"/>
          <w:lang w:val="es-MX"/>
        </w:rPr>
        <w:t>:</w:t>
      </w:r>
      <w:r w:rsidR="00FB5ACE" w:rsidRPr="008A7804">
        <w:rPr>
          <w:rFonts w:ascii="Arial" w:eastAsia="PMingLiU" w:hAnsi="Arial" w:cs="Arial"/>
          <w:sz w:val="24"/>
          <w:szCs w:val="24"/>
          <w:lang w:val="es-MX"/>
        </w:rPr>
        <w:t xml:space="preserve"> </w:t>
      </w:r>
      <w:r w:rsidR="00BA6254" w:rsidRPr="008A7804">
        <w:rPr>
          <w:rFonts w:ascii="Arial" w:eastAsia="PMingLiU" w:hAnsi="Arial" w:cs="Arial"/>
          <w:sz w:val="24"/>
          <w:szCs w:val="24"/>
          <w:lang w:val="es-MX"/>
        </w:rPr>
        <w:t>[</w:t>
      </w:r>
      <w:r w:rsidR="004F5902" w:rsidRPr="008A7804">
        <w:rPr>
          <w:rFonts w:ascii="Arial" w:eastAsia="PMingLiU" w:hAnsi="Arial" w:cs="Arial"/>
          <w:sz w:val="24"/>
          <w:szCs w:val="24"/>
          <w:lang w:val="es-MX"/>
        </w:rPr>
        <w:t>Enter</w:t>
      </w:r>
      <w:r w:rsidR="00BA6254" w:rsidRPr="008A7804">
        <w:rPr>
          <w:rFonts w:ascii="Arial" w:eastAsia="PMingLiU" w:hAnsi="Arial" w:cs="Arial"/>
          <w:sz w:val="24"/>
          <w:szCs w:val="24"/>
          <w:lang w:val="es-MX"/>
        </w:rPr>
        <w:t xml:space="preserve"> Water System</w:t>
      </w:r>
      <w:r w:rsidR="008F19DE" w:rsidRPr="008A7804">
        <w:rPr>
          <w:rFonts w:ascii="Arial" w:eastAsia="PMingLiU" w:hAnsi="Arial" w:cs="Arial"/>
          <w:sz w:val="24"/>
          <w:szCs w:val="24"/>
          <w:lang w:val="es-MX"/>
        </w:rPr>
        <w:t>’s</w:t>
      </w:r>
      <w:r w:rsidR="00BA6254" w:rsidRPr="008A7804">
        <w:rPr>
          <w:rFonts w:ascii="Arial" w:eastAsia="PMingLiU" w:hAnsi="Arial" w:cs="Arial"/>
          <w:sz w:val="24"/>
          <w:szCs w:val="24"/>
          <w:lang w:val="es-MX"/>
        </w:rPr>
        <w:t xml:space="preserve"> Address][</w:t>
      </w:r>
      <w:r w:rsidR="004F5902" w:rsidRPr="008A7804">
        <w:rPr>
          <w:rFonts w:ascii="Arial" w:eastAsia="PMingLiU" w:hAnsi="Arial" w:cs="Arial"/>
          <w:sz w:val="24"/>
          <w:szCs w:val="24"/>
          <w:lang w:val="es-MX"/>
        </w:rPr>
        <w:t>Enter</w:t>
      </w:r>
      <w:r w:rsidR="00BA6254" w:rsidRPr="008A7804">
        <w:rPr>
          <w:rFonts w:ascii="Arial" w:eastAsia="PMingLiU" w:hAnsi="Arial" w:cs="Arial"/>
          <w:sz w:val="24"/>
          <w:szCs w:val="24"/>
          <w:lang w:val="es-MX"/>
        </w:rPr>
        <w:t xml:space="preserve"> Water System</w:t>
      </w:r>
      <w:r w:rsidR="008F19DE" w:rsidRPr="008A7804">
        <w:rPr>
          <w:rFonts w:ascii="Arial" w:eastAsia="PMingLiU" w:hAnsi="Arial" w:cs="Arial"/>
          <w:sz w:val="24"/>
          <w:szCs w:val="24"/>
          <w:lang w:val="es-MX"/>
        </w:rPr>
        <w:t>’s</w:t>
      </w:r>
      <w:r w:rsidR="00BA6254" w:rsidRPr="008A7804">
        <w:rPr>
          <w:rFonts w:ascii="Arial" w:eastAsia="PMingLiU" w:hAnsi="Arial" w:cs="Arial"/>
          <w:sz w:val="24"/>
          <w:szCs w:val="24"/>
          <w:lang w:val="es-MX"/>
        </w:rPr>
        <w:t xml:space="preserve"> Phone Number]</w:t>
      </w:r>
      <w:r w:rsidR="00FB5ACE" w:rsidRPr="008A7804">
        <w:rPr>
          <w:rFonts w:ascii="Arial" w:eastAsia="PMingLiU" w:hAnsi="Arial" w:cs="Arial"/>
          <w:sz w:val="24"/>
          <w:szCs w:val="24"/>
          <w:lang w:val="es-MX"/>
        </w:rPr>
        <w:t>.</w:t>
      </w:r>
    </w:p>
    <w:p w14:paraId="7D3636E6" w14:textId="679764FD" w:rsidR="002436C8" w:rsidRPr="008A7804" w:rsidRDefault="00D10A7C" w:rsidP="0092687A">
      <w:pPr>
        <w:spacing w:after="180"/>
        <w:rPr>
          <w:rFonts w:ascii="Arial" w:hAnsi="Arial" w:cs="Arial"/>
          <w:sz w:val="24"/>
          <w:szCs w:val="24"/>
          <w:lang w:val="fil-PH"/>
        </w:rPr>
      </w:pPr>
      <w:r w:rsidRPr="008A7804">
        <w:rPr>
          <w:rFonts w:ascii="Arial" w:hAnsi="Arial" w:cs="Arial"/>
          <w:sz w:val="24"/>
          <w:szCs w:val="24"/>
          <w:lang w:val="es-MX"/>
        </w:rPr>
        <w:t>Language</w:t>
      </w:r>
      <w:r w:rsidR="0092687A" w:rsidRPr="008A7804">
        <w:rPr>
          <w:rFonts w:ascii="Arial" w:hAnsi="Arial" w:cs="Arial"/>
          <w:sz w:val="24"/>
          <w:szCs w:val="24"/>
          <w:lang w:val="es-MX"/>
        </w:rPr>
        <w:t xml:space="preserve"> in </w:t>
      </w:r>
      <w:r w:rsidR="008404C1" w:rsidRPr="008A7804">
        <w:rPr>
          <w:rFonts w:ascii="Arial" w:hAnsi="Arial" w:cs="Arial"/>
          <w:sz w:val="24"/>
          <w:szCs w:val="24"/>
          <w:lang w:val="es-MX"/>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8A7804">
        <w:rPr>
          <w:rFonts w:ascii="Arial" w:hAnsi="Arial" w:cs="Arial"/>
          <w:sz w:val="24"/>
          <w:szCs w:val="24"/>
          <w:lang w:val="fil-PH"/>
        </w:rPr>
        <w:t xml:space="preserve"> [</w:t>
      </w:r>
      <w:r w:rsidR="004F5902" w:rsidRPr="008A7804">
        <w:rPr>
          <w:rFonts w:ascii="Arial" w:hAnsi="Arial" w:cs="Arial"/>
          <w:sz w:val="24"/>
          <w:szCs w:val="24"/>
          <w:lang w:val="fil-PH"/>
        </w:rPr>
        <w:t>Enter</w:t>
      </w:r>
      <w:r w:rsidR="008A64D8" w:rsidRPr="008A7804">
        <w:rPr>
          <w:rFonts w:ascii="Arial" w:hAnsi="Arial" w:cs="Arial"/>
          <w:sz w:val="24"/>
          <w:szCs w:val="24"/>
          <w:lang w:val="fil-PH"/>
        </w:rPr>
        <w:t xml:space="preserve"> Water System</w:t>
      </w:r>
      <w:r w:rsidR="008F19DE" w:rsidRPr="008A7804">
        <w:rPr>
          <w:rFonts w:ascii="Arial" w:hAnsi="Arial" w:cs="Arial"/>
          <w:sz w:val="24"/>
          <w:szCs w:val="24"/>
          <w:lang w:val="fil-PH"/>
        </w:rPr>
        <w:t>’s</w:t>
      </w:r>
      <w:r w:rsidR="008A64D8" w:rsidRPr="008A7804">
        <w:rPr>
          <w:rFonts w:ascii="Arial" w:hAnsi="Arial" w:cs="Arial"/>
          <w:sz w:val="24"/>
          <w:szCs w:val="24"/>
          <w:lang w:val="fil-PH"/>
        </w:rPr>
        <w:t xml:space="preserve"> Name and Address] o </w:t>
      </w:r>
      <w:r w:rsidR="008A64D8" w:rsidRPr="00013917">
        <w:rPr>
          <w:rFonts w:ascii="Arial" w:hAnsi="Arial" w:cs="Arial"/>
          <w:sz w:val="24"/>
          <w:szCs w:val="24"/>
          <w:lang w:val="fil-PH"/>
        </w:rPr>
        <w:t>tumawag sa</w:t>
      </w:r>
      <w:r w:rsidR="008A64D8" w:rsidRPr="008A7804">
        <w:rPr>
          <w:rFonts w:ascii="Arial" w:hAnsi="Arial" w:cs="Arial"/>
          <w:sz w:val="24"/>
          <w:szCs w:val="24"/>
          <w:lang w:val="fil-PH"/>
        </w:rPr>
        <w:t xml:space="preserve"> [</w:t>
      </w:r>
      <w:r w:rsidR="004F5902" w:rsidRPr="008A7804">
        <w:rPr>
          <w:rFonts w:ascii="Arial" w:hAnsi="Arial" w:cs="Arial"/>
          <w:sz w:val="24"/>
          <w:szCs w:val="24"/>
          <w:lang w:val="fil-PH"/>
        </w:rPr>
        <w:t>Enter</w:t>
      </w:r>
      <w:r w:rsidR="008A64D8" w:rsidRPr="008A7804">
        <w:rPr>
          <w:rFonts w:ascii="Arial" w:hAnsi="Arial" w:cs="Arial"/>
          <w:sz w:val="24"/>
          <w:szCs w:val="24"/>
          <w:lang w:val="fil-PH"/>
        </w:rPr>
        <w:t xml:space="preserve"> Water System</w:t>
      </w:r>
      <w:r w:rsidR="008F19DE" w:rsidRPr="008A7804">
        <w:rPr>
          <w:rFonts w:ascii="Arial" w:hAnsi="Arial" w:cs="Arial"/>
          <w:sz w:val="24"/>
          <w:szCs w:val="24"/>
          <w:lang w:val="fil-PH"/>
        </w:rPr>
        <w:t>’s</w:t>
      </w:r>
      <w:r w:rsidR="008A64D8" w:rsidRPr="008A7804">
        <w:rPr>
          <w:rFonts w:ascii="Arial" w:hAnsi="Arial" w:cs="Arial"/>
          <w:sz w:val="24"/>
          <w:szCs w:val="24"/>
          <w:lang w:val="fil-PH"/>
        </w:rPr>
        <w:t xml:space="preserve"> Phone Number] </w:t>
      </w:r>
      <w:r w:rsidR="008A64D8" w:rsidRPr="00013917">
        <w:rPr>
          <w:rFonts w:ascii="Arial" w:hAnsi="Arial" w:cs="Arial"/>
          <w:sz w:val="24"/>
          <w:szCs w:val="24"/>
          <w:lang w:val="fil-PH"/>
        </w:rPr>
        <w:t>para matulungan sa wikang Tagalog</w:t>
      </w:r>
      <w:r w:rsidR="002436C8" w:rsidRPr="008A7804">
        <w:rPr>
          <w:rFonts w:ascii="Arial" w:hAnsi="Arial" w:cs="Arial"/>
          <w:sz w:val="24"/>
          <w:szCs w:val="24"/>
          <w:lang w:val="fil-PH"/>
        </w:rPr>
        <w:t>.</w:t>
      </w:r>
    </w:p>
    <w:p w14:paraId="4C37EC14" w14:textId="651AFD99" w:rsidR="009D4211" w:rsidRPr="008A7804" w:rsidRDefault="0092687A" w:rsidP="0092687A">
      <w:pPr>
        <w:spacing w:after="180"/>
        <w:rPr>
          <w:rFonts w:ascii="Arial" w:hAnsi="Arial" w:cs="Arial"/>
          <w:sz w:val="24"/>
          <w:szCs w:val="24"/>
          <w:lang w:val="vi-VN"/>
        </w:rPr>
      </w:pPr>
      <w:r w:rsidRPr="008A7804">
        <w:rPr>
          <w:rFonts w:ascii="Arial" w:hAnsi="Arial" w:cs="Arial"/>
          <w:sz w:val="24"/>
          <w:szCs w:val="24"/>
          <w:lang w:val="fil-PH"/>
        </w:rPr>
        <w:t xml:space="preserve">Language in </w:t>
      </w:r>
      <w:r w:rsidR="008404C1" w:rsidRPr="008A7804">
        <w:rPr>
          <w:rFonts w:ascii="Arial" w:hAnsi="Arial" w:cs="Arial"/>
          <w:sz w:val="24"/>
          <w:szCs w:val="24"/>
          <w:lang w:val="fil-PH"/>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D4211" w:rsidRPr="008A7804">
        <w:rPr>
          <w:rFonts w:ascii="Arial" w:hAnsi="Arial" w:cs="Arial"/>
          <w:sz w:val="24"/>
          <w:szCs w:val="24"/>
          <w:lang w:val="vi-VN"/>
        </w:rPr>
        <w:t>[</w:t>
      </w:r>
      <w:r w:rsidR="004F5902" w:rsidRPr="008A7804">
        <w:rPr>
          <w:rFonts w:ascii="Arial" w:hAnsi="Arial" w:cs="Arial"/>
          <w:sz w:val="24"/>
          <w:szCs w:val="24"/>
          <w:lang w:val="vi-VN"/>
        </w:rPr>
        <w:t>Enter</w:t>
      </w:r>
      <w:r w:rsidR="00710939" w:rsidRPr="008A7804">
        <w:rPr>
          <w:rFonts w:ascii="Arial" w:eastAsia="PMingLiU" w:hAnsi="Arial" w:cs="Arial"/>
          <w:sz w:val="24"/>
          <w:szCs w:val="24"/>
          <w:lang w:val="vi-VN"/>
        </w:rPr>
        <w:t xml:space="preserve"> Water System</w:t>
      </w:r>
      <w:r w:rsidR="008F19DE" w:rsidRPr="008A7804">
        <w:rPr>
          <w:rFonts w:ascii="Arial" w:eastAsia="PMingLiU" w:hAnsi="Arial" w:cs="Arial"/>
          <w:sz w:val="24"/>
          <w:szCs w:val="24"/>
          <w:lang w:val="vi-VN"/>
        </w:rPr>
        <w:t>’s</w:t>
      </w:r>
      <w:r w:rsidR="00710939" w:rsidRPr="008A7804">
        <w:rPr>
          <w:rFonts w:ascii="Arial" w:eastAsia="PMingLiU" w:hAnsi="Arial" w:cs="Arial"/>
          <w:sz w:val="24"/>
          <w:szCs w:val="24"/>
          <w:lang w:val="vi-VN"/>
        </w:rPr>
        <w:t xml:space="preserve"> Name</w:t>
      </w:r>
      <w:r w:rsidR="009D4211" w:rsidRPr="008A7804">
        <w:rPr>
          <w:rFonts w:ascii="Arial" w:hAnsi="Arial" w:cs="Arial"/>
          <w:sz w:val="24"/>
          <w:szCs w:val="24"/>
          <w:lang w:val="vi-VN"/>
        </w:rPr>
        <w:t xml:space="preserve">] </w:t>
      </w:r>
      <w:r w:rsidR="009D4211" w:rsidRPr="00013917">
        <w:rPr>
          <w:rFonts w:ascii="Arial" w:hAnsi="Arial" w:cs="Arial"/>
          <w:sz w:val="24"/>
          <w:szCs w:val="24"/>
          <w:lang w:val="vi-VN"/>
        </w:rPr>
        <w:t>tại</w:t>
      </w:r>
      <w:r w:rsidR="009D4211" w:rsidRPr="008A7804">
        <w:rPr>
          <w:rFonts w:ascii="Arial" w:hAnsi="Arial" w:cs="Arial"/>
          <w:sz w:val="24"/>
          <w:szCs w:val="24"/>
          <w:lang w:val="vi-VN"/>
        </w:rPr>
        <w:t xml:space="preserve"> </w:t>
      </w:r>
      <w:r w:rsidR="004F5902" w:rsidRPr="008A7804">
        <w:rPr>
          <w:rFonts w:ascii="Arial" w:hAnsi="Arial" w:cs="Arial"/>
          <w:sz w:val="24"/>
          <w:szCs w:val="24"/>
          <w:lang w:val="vi-VN"/>
        </w:rPr>
        <w:t>[Enter</w:t>
      </w:r>
      <w:r w:rsidR="00710939" w:rsidRPr="008A7804">
        <w:rPr>
          <w:rFonts w:ascii="Arial" w:hAnsi="Arial" w:cs="Arial"/>
          <w:sz w:val="24"/>
          <w:szCs w:val="24"/>
          <w:lang w:val="vi-VN"/>
        </w:rPr>
        <w:t xml:space="preserve"> Water System</w:t>
      </w:r>
      <w:r w:rsidR="008F19DE" w:rsidRPr="008A7804">
        <w:rPr>
          <w:rFonts w:ascii="Arial" w:hAnsi="Arial" w:cs="Arial"/>
          <w:sz w:val="24"/>
          <w:szCs w:val="24"/>
          <w:lang w:val="vi-VN"/>
        </w:rPr>
        <w:t>’s</w:t>
      </w:r>
      <w:r w:rsidR="00710939" w:rsidRPr="008A7804">
        <w:rPr>
          <w:rFonts w:ascii="Arial" w:hAnsi="Arial" w:cs="Arial"/>
          <w:sz w:val="24"/>
          <w:szCs w:val="24"/>
          <w:lang w:val="vi-VN"/>
        </w:rPr>
        <w:t xml:space="preserve"> Address or Phone Number</w:t>
      </w:r>
      <w:r w:rsidR="009D4211" w:rsidRPr="008A7804">
        <w:rPr>
          <w:rFonts w:ascii="Arial" w:hAnsi="Arial" w:cs="Arial"/>
          <w:sz w:val="24"/>
          <w:szCs w:val="24"/>
          <w:lang w:val="vi-VN"/>
        </w:rPr>
        <w:t xml:space="preserve">] </w:t>
      </w:r>
      <w:r w:rsidR="009D4211" w:rsidRPr="00013917">
        <w:rPr>
          <w:rFonts w:ascii="Arial" w:hAnsi="Arial" w:cs="Arial"/>
          <w:sz w:val="24"/>
          <w:szCs w:val="24"/>
          <w:lang w:val="vi-VN"/>
        </w:rPr>
        <w:t>để được hỗ trợ giúp bằng tiếng Việt.</w:t>
      </w:r>
    </w:p>
    <w:p w14:paraId="76F47AA3" w14:textId="39C65246" w:rsidR="006537F6" w:rsidRPr="008D0CA6" w:rsidRDefault="0092687A" w:rsidP="0092687A">
      <w:pPr>
        <w:spacing w:after="180"/>
        <w:rPr>
          <w:rFonts w:ascii="Arial" w:hAnsi="Arial" w:cs="Arial"/>
          <w:sz w:val="24"/>
          <w:szCs w:val="24"/>
          <w:lang w:val="vi-VN"/>
        </w:rPr>
      </w:pPr>
      <w:r w:rsidRPr="008D0CA6">
        <w:rPr>
          <w:rFonts w:ascii="Arial" w:hAnsi="Arial" w:cs="Arial"/>
          <w:sz w:val="24"/>
          <w:szCs w:val="24"/>
          <w:lang w:val="vi-VN"/>
        </w:rPr>
        <w:t xml:space="preserve">Language in </w:t>
      </w:r>
      <w:r w:rsidR="008404C1" w:rsidRPr="008D0CA6">
        <w:rPr>
          <w:rFonts w:ascii="Arial" w:hAnsi="Arial" w:cs="Arial"/>
          <w:sz w:val="24"/>
          <w:szCs w:val="24"/>
          <w:lang w:val="vi-VN"/>
        </w:rPr>
        <w:t xml:space="preserve">Hmong:  </w:t>
      </w:r>
      <w:r w:rsidR="006537F6" w:rsidRPr="008D0CA6">
        <w:rPr>
          <w:rFonts w:ascii="Arial" w:hAnsi="Arial" w:cs="Arial"/>
          <w:sz w:val="24"/>
          <w:szCs w:val="24"/>
          <w:lang w:val="vi-VN"/>
        </w:rPr>
        <w:t>Tsab ntawv no muaj cov ntsiab lus tseem ceeb txog koj cov dej haus.  Thov hu rau [</w:t>
      </w:r>
      <w:r w:rsidR="004F5902" w:rsidRPr="008D0CA6">
        <w:rPr>
          <w:rFonts w:ascii="Arial" w:hAnsi="Arial" w:cs="Arial"/>
          <w:sz w:val="24"/>
          <w:szCs w:val="24"/>
          <w:lang w:val="vi-VN"/>
        </w:rPr>
        <w:t>Enter</w:t>
      </w:r>
      <w:r w:rsidR="00710939" w:rsidRPr="008D0CA6">
        <w:rPr>
          <w:rFonts w:ascii="Arial" w:eastAsia="PMingLiU" w:hAnsi="Arial" w:cs="Arial"/>
          <w:sz w:val="24"/>
          <w:szCs w:val="24"/>
          <w:lang w:val="vi-VN"/>
        </w:rPr>
        <w:t xml:space="preserve"> Water System</w:t>
      </w:r>
      <w:r w:rsidR="008F19DE" w:rsidRPr="008D0CA6">
        <w:rPr>
          <w:rFonts w:ascii="Arial" w:eastAsia="PMingLiU" w:hAnsi="Arial" w:cs="Arial"/>
          <w:sz w:val="24"/>
          <w:szCs w:val="24"/>
          <w:lang w:val="vi-VN"/>
        </w:rPr>
        <w:t>’s</w:t>
      </w:r>
      <w:r w:rsidR="00710939" w:rsidRPr="008D0CA6">
        <w:rPr>
          <w:rFonts w:ascii="Arial" w:eastAsia="PMingLiU" w:hAnsi="Arial" w:cs="Arial"/>
          <w:sz w:val="24"/>
          <w:szCs w:val="24"/>
          <w:lang w:val="vi-VN"/>
        </w:rPr>
        <w:t xml:space="preserve"> Name</w:t>
      </w:r>
      <w:r w:rsidR="006537F6" w:rsidRPr="008D0CA6">
        <w:rPr>
          <w:rFonts w:ascii="Arial" w:hAnsi="Arial" w:cs="Arial"/>
          <w:sz w:val="24"/>
          <w:szCs w:val="24"/>
          <w:lang w:val="vi-VN"/>
        </w:rPr>
        <w:t>] ntawm [</w:t>
      </w:r>
      <w:r w:rsidR="004F5902" w:rsidRPr="008D0CA6">
        <w:rPr>
          <w:rFonts w:ascii="Arial" w:hAnsi="Arial" w:cs="Arial"/>
          <w:sz w:val="24"/>
          <w:szCs w:val="24"/>
          <w:lang w:val="vi-VN"/>
        </w:rPr>
        <w:t>Enter</w:t>
      </w:r>
      <w:r w:rsidR="00710939" w:rsidRPr="008D0CA6">
        <w:rPr>
          <w:rFonts w:ascii="Arial" w:hAnsi="Arial" w:cs="Arial"/>
          <w:sz w:val="24"/>
          <w:szCs w:val="24"/>
          <w:lang w:val="vi-VN"/>
        </w:rPr>
        <w:t xml:space="preserve"> Water System</w:t>
      </w:r>
      <w:r w:rsidR="008F19DE" w:rsidRPr="008D0CA6">
        <w:rPr>
          <w:rFonts w:ascii="Arial" w:hAnsi="Arial" w:cs="Arial"/>
          <w:sz w:val="24"/>
          <w:szCs w:val="24"/>
          <w:lang w:val="vi-VN"/>
        </w:rPr>
        <w:t>’s</w:t>
      </w:r>
      <w:r w:rsidR="00710939" w:rsidRPr="008D0CA6">
        <w:rPr>
          <w:rFonts w:ascii="Arial" w:hAnsi="Arial" w:cs="Arial"/>
          <w:sz w:val="24"/>
          <w:szCs w:val="24"/>
          <w:lang w:val="vi-VN"/>
        </w:rPr>
        <w:t xml:space="preserve"> Address or Phone Number</w:t>
      </w:r>
      <w:r w:rsidR="004F5902" w:rsidRPr="008D0CA6">
        <w:rPr>
          <w:rFonts w:ascii="Arial" w:hAnsi="Arial" w:cs="Arial"/>
          <w:sz w:val="24"/>
          <w:szCs w:val="24"/>
          <w:lang w:val="vi-VN"/>
        </w:rPr>
        <w:t xml:space="preserve"> </w:t>
      </w:r>
      <w:r w:rsidR="006537F6" w:rsidRPr="008D0CA6">
        <w:rPr>
          <w:rFonts w:ascii="Arial" w:hAnsi="Arial" w:cs="Arial"/>
          <w:sz w:val="24"/>
          <w:szCs w:val="24"/>
          <w:lang w:val="vi-VN"/>
        </w:rPr>
        <w:t>] rau kev pab hauv lus Askiv.</w:t>
      </w:r>
    </w:p>
    <w:p w14:paraId="38F1FFCA" w14:textId="0D9CBA62" w:rsidR="00D32406" w:rsidRPr="005162DE" w:rsidRDefault="00D32406" w:rsidP="00701C81">
      <w:pPr>
        <w:pStyle w:val="Heading2"/>
        <w:spacing w:before="0" w:after="40"/>
      </w:pPr>
      <w:bookmarkStart w:id="19" w:name="_Toc58336715"/>
      <w:r w:rsidRPr="005162DE">
        <w:lastRenderedPageBreak/>
        <w:t>Terms Used in This Report</w:t>
      </w:r>
      <w:bookmarkEnd w:id="19"/>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20" w:name="_Toc58336716"/>
      <w:r w:rsidRPr="005162DE">
        <w:lastRenderedPageBreak/>
        <w:t>Sources of Drinking Water</w:t>
      </w:r>
      <w:r w:rsidR="00CF02C7" w:rsidRPr="005162DE">
        <w:t xml:space="preserve"> and </w:t>
      </w:r>
      <w:r w:rsidR="007A473C" w:rsidRPr="005162DE">
        <w:t>Contaminants that May Be Present in Source Water</w:t>
      </w:r>
      <w:bookmarkEnd w:id="20"/>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 xml:space="preserve">that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proofErr w:type="gramStart"/>
      <w:r w:rsidRPr="005162DE">
        <w:t>naturally-occurring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proofErr w:type="gramStart"/>
      <w:r w:rsidRPr="005162DE">
        <w:rPr>
          <w:rFonts w:ascii="Arial" w:hAnsi="Arial" w:cs="Arial"/>
          <w:bCs/>
          <w:sz w:val="24"/>
          <w:szCs w:val="24"/>
        </w:rPr>
        <w:t>In order to</w:t>
      </w:r>
      <w:proofErr w:type="gramEnd"/>
      <w:r w:rsidRPr="005162DE">
        <w:rPr>
          <w:rFonts w:ascii="Arial" w:hAnsi="Arial" w:cs="Arial"/>
          <w:bCs/>
          <w:sz w:val="24"/>
          <w:szCs w:val="24"/>
        </w:rPr>
        <w:t xml:space="preserve">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21" w:name="_Toc58336717"/>
      <w:r w:rsidRPr="005162DE">
        <w:t xml:space="preserve">About Your </w:t>
      </w:r>
      <w:r w:rsidR="00092955" w:rsidRPr="005162DE">
        <w:t xml:space="preserve">Drinking </w:t>
      </w:r>
      <w:r w:rsidRPr="005162DE">
        <w:t>Water Quality</w:t>
      </w:r>
      <w:bookmarkEnd w:id="21"/>
    </w:p>
    <w:p w14:paraId="70EABC0F" w14:textId="77777777" w:rsidR="00E130F9" w:rsidRPr="005162DE" w:rsidRDefault="00E130F9" w:rsidP="00174975">
      <w:pPr>
        <w:pStyle w:val="Heading3"/>
        <w:spacing w:before="120" w:after="120"/>
        <w:rPr>
          <w:color w:val="auto"/>
        </w:rPr>
      </w:pPr>
      <w:bookmarkStart w:id="22" w:name="_Toc58336718"/>
      <w:bookmarkStart w:id="23" w:name="_Hlk57994699"/>
      <w:r w:rsidRPr="005162DE">
        <w:rPr>
          <w:color w:val="auto"/>
        </w:rPr>
        <w:t>Drinking Water Contaminants Detected</w:t>
      </w:r>
      <w:bookmarkEnd w:id="22"/>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23"/>
    <w:p w14:paraId="530BF6F4" w14:textId="560095C3" w:rsidR="00095AAC" w:rsidRPr="005162DE" w:rsidRDefault="00095AAC" w:rsidP="00115004">
      <w:pPr>
        <w:pStyle w:val="Caption"/>
      </w:pPr>
      <w:r w:rsidRPr="005162DE">
        <w:lastRenderedPageBreak/>
        <w:t xml:space="preserve">Table </w:t>
      </w:r>
      <w:fldSimple w:instr=" SEQ Table \* ARABIC ">
        <w:r w:rsidR="00883E1D">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1890"/>
        <w:gridCol w:w="1350"/>
        <w:gridCol w:w="2431"/>
      </w:tblGrid>
      <w:tr w:rsidR="005162DE" w:rsidRPr="005162DE" w14:paraId="6769928C" w14:textId="77777777" w:rsidTr="00066C0E">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189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135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43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066C0E">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54205FE5" w14:textId="64C99F8E" w:rsidR="00095AAC" w:rsidRPr="005162DE" w:rsidRDefault="00095AAC" w:rsidP="008572DA">
            <w:pPr>
              <w:spacing w:before="40" w:after="40"/>
              <w:jc w:val="center"/>
              <w:rPr>
                <w:rFonts w:ascii="Arial" w:hAnsi="Arial" w:cs="Arial"/>
                <w:sz w:val="24"/>
                <w:szCs w:val="24"/>
              </w:rPr>
            </w:pPr>
            <w:del w:id="24" w:author="Dale Hillard" w:date="2025-06-25T14:07:00Z" w16du:dateUtc="2025-06-25T21:07:00Z">
              <w:r w:rsidRPr="005162DE" w:rsidDel="008A7804">
                <w:rPr>
                  <w:rFonts w:ascii="Arial" w:hAnsi="Arial" w:cs="Arial"/>
                  <w:sz w:val="24"/>
                  <w:szCs w:val="24"/>
                </w:rPr>
                <w:delText>(In the year)</w:delText>
              </w:r>
            </w:del>
            <w:ins w:id="25" w:author="Dale Hillard" w:date="2025-06-25T14:07:00Z" w16du:dateUtc="2025-06-25T21:07:00Z">
              <w:r w:rsidR="008A7804">
                <w:rPr>
                  <w:rFonts w:ascii="Arial" w:hAnsi="Arial" w:cs="Arial"/>
                  <w:sz w:val="24"/>
                  <w:szCs w:val="24"/>
                </w:rPr>
                <w:t>20</w:t>
              </w:r>
            </w:ins>
            <w:ins w:id="26" w:author="Dale Hillard" w:date="2025-06-25T14:08:00Z" w16du:dateUtc="2025-06-25T21:08:00Z">
              <w:r w:rsidR="008A7804">
                <w:rPr>
                  <w:rFonts w:ascii="Arial" w:hAnsi="Arial" w:cs="Arial"/>
                  <w:sz w:val="24"/>
                  <w:szCs w:val="24"/>
                </w:rPr>
                <w:t>24</w:t>
              </w:r>
            </w:ins>
          </w:p>
          <w:p w14:paraId="4A18E97C" w14:textId="590DDCF0" w:rsidR="008572DA" w:rsidRPr="005162DE" w:rsidRDefault="008572DA" w:rsidP="008572DA">
            <w:pPr>
              <w:spacing w:before="40" w:after="40"/>
              <w:jc w:val="center"/>
              <w:rPr>
                <w:rFonts w:ascii="Arial" w:hAnsi="Arial" w:cs="Arial"/>
                <w:sz w:val="24"/>
                <w:szCs w:val="24"/>
              </w:rPr>
            </w:pPr>
            <w:del w:id="27" w:author="Dale Hillard" w:date="2025-06-25T14:08:00Z" w16du:dateUtc="2025-06-25T21:08:00Z">
              <w:r w:rsidRPr="005162DE" w:rsidDel="008A7804">
                <w:rPr>
                  <w:rFonts w:ascii="Arial" w:hAnsi="Arial" w:cs="Arial"/>
                  <w:sz w:val="24"/>
                  <w:szCs w:val="24"/>
                </w:rPr>
                <w:delText>[Enter No.]</w:delText>
              </w:r>
            </w:del>
            <w:ins w:id="28" w:author="Dale Hillard" w:date="2025-06-25T14:08:00Z" w16du:dateUtc="2025-06-25T21:08:00Z">
              <w:r w:rsidR="008A7804">
                <w:rPr>
                  <w:rFonts w:ascii="Arial" w:hAnsi="Arial" w:cs="Arial"/>
                  <w:sz w:val="24"/>
                  <w:szCs w:val="24"/>
                </w:rPr>
                <w:t>0</w:t>
              </w:r>
            </w:ins>
          </w:p>
        </w:tc>
        <w:tc>
          <w:tcPr>
            <w:tcW w:w="1443" w:type="dxa"/>
          </w:tcPr>
          <w:p w14:paraId="38C21B9B" w14:textId="7D0D02DD" w:rsidR="00095AAC" w:rsidRPr="005162DE" w:rsidRDefault="008572DA" w:rsidP="008572DA">
            <w:pPr>
              <w:spacing w:before="40" w:after="40"/>
              <w:jc w:val="center"/>
              <w:rPr>
                <w:rFonts w:ascii="Arial" w:hAnsi="Arial" w:cs="Arial"/>
                <w:sz w:val="24"/>
                <w:szCs w:val="24"/>
              </w:rPr>
            </w:pPr>
            <w:del w:id="29" w:author="Dale Hillard" w:date="2025-06-25T14:08:00Z" w16du:dateUtc="2025-06-25T21:08:00Z">
              <w:r w:rsidRPr="005162DE" w:rsidDel="008A7804">
                <w:rPr>
                  <w:rFonts w:ascii="Arial" w:hAnsi="Arial" w:cs="Arial"/>
                  <w:sz w:val="24"/>
                  <w:szCs w:val="24"/>
                </w:rPr>
                <w:delText>[Enter No.]</w:delText>
              </w:r>
            </w:del>
            <w:ins w:id="30" w:author="Dale Hillard" w:date="2025-06-25T14:08:00Z" w16du:dateUtc="2025-06-25T21:08:00Z">
              <w:r w:rsidR="008A7804">
                <w:rPr>
                  <w:rFonts w:ascii="Arial" w:hAnsi="Arial" w:cs="Arial"/>
                  <w:sz w:val="24"/>
                  <w:szCs w:val="24"/>
                </w:rPr>
                <w:t>0</w:t>
              </w:r>
            </w:ins>
          </w:p>
        </w:tc>
        <w:tc>
          <w:tcPr>
            <w:tcW w:w="189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135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43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w:t>
      </w:r>
      <w:proofErr w:type="gramStart"/>
      <w:r w:rsidRPr="005162DE">
        <w:rPr>
          <w:rFonts w:ascii="Arial" w:hAnsi="Arial" w:cs="Arial"/>
          <w:sz w:val="24"/>
          <w:szCs w:val="24"/>
        </w:rPr>
        <w:t>positive</w:t>
      </w:r>
      <w:proofErr w:type="gramEnd"/>
      <w:r w:rsidRPr="005162DE">
        <w:rPr>
          <w:rFonts w:ascii="Arial" w:hAnsi="Arial" w:cs="Arial"/>
          <w:sz w:val="24"/>
          <w:szCs w:val="24"/>
        </w:rPr>
        <w:t xml:space="preser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fldSimple w:instr=" SEQ Table \* ARABIC ">
        <w:r w:rsidR="00883E1D">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85" w:type="dxa"/>
        <w:tblLayout w:type="fixed"/>
        <w:tblLook w:val="00A0" w:firstRow="1" w:lastRow="0" w:firstColumn="1" w:lastColumn="0" w:noHBand="0" w:noVBand="0"/>
      </w:tblPr>
      <w:tblGrid>
        <w:gridCol w:w="985"/>
        <w:gridCol w:w="900"/>
        <w:gridCol w:w="990"/>
        <w:gridCol w:w="900"/>
        <w:gridCol w:w="900"/>
        <w:gridCol w:w="990"/>
        <w:gridCol w:w="720"/>
        <w:gridCol w:w="720"/>
        <w:gridCol w:w="3780"/>
      </w:tblGrid>
      <w:tr w:rsidR="006A68B0" w:rsidRPr="005162DE" w14:paraId="36B51181" w14:textId="77777777" w:rsidTr="00066C0E">
        <w:trPr>
          <w:cantSplit/>
          <w:trHeight w:val="1708"/>
          <w:tblHeader/>
        </w:trPr>
        <w:tc>
          <w:tcPr>
            <w:tcW w:w="985" w:type="dxa"/>
            <w:tcMar>
              <w:left w:w="86" w:type="dxa"/>
              <w:right w:w="86" w:type="dxa"/>
            </w:tcMar>
            <w:textDirection w:val="btLr"/>
            <w:vAlign w:val="center"/>
          </w:tcPr>
          <w:p w14:paraId="200AAF06" w14:textId="3C89A4DF"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900" w:type="dxa"/>
            <w:tcMar>
              <w:left w:w="86" w:type="dxa"/>
              <w:right w:w="86" w:type="dxa"/>
            </w:tcMar>
            <w:textDirection w:val="btLr"/>
            <w:vAlign w:val="center"/>
          </w:tcPr>
          <w:p w14:paraId="54E947A1" w14:textId="77777777"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Sample Date</w:t>
            </w:r>
          </w:p>
        </w:tc>
        <w:tc>
          <w:tcPr>
            <w:tcW w:w="990" w:type="dxa"/>
            <w:tcMar>
              <w:left w:w="86" w:type="dxa"/>
              <w:right w:w="86" w:type="dxa"/>
            </w:tcMar>
            <w:textDirection w:val="btLr"/>
            <w:vAlign w:val="center"/>
          </w:tcPr>
          <w:p w14:paraId="146DCC26" w14:textId="77777777"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900" w:type="dxa"/>
            <w:tcMar>
              <w:left w:w="86" w:type="dxa"/>
              <w:right w:w="86" w:type="dxa"/>
            </w:tcMar>
            <w:textDirection w:val="btLr"/>
            <w:vAlign w:val="center"/>
          </w:tcPr>
          <w:p w14:paraId="533D8D6B" w14:textId="77777777"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990" w:type="dxa"/>
            <w:textDirection w:val="btLr"/>
            <w:vAlign w:val="center"/>
          </w:tcPr>
          <w:p w14:paraId="18288501" w14:textId="4529A8FA" w:rsidR="006A68B0" w:rsidRPr="006A68B0" w:rsidRDefault="006A68B0" w:rsidP="006A68B0">
            <w:pPr>
              <w:jc w:val="center"/>
              <w:rPr>
                <w:rFonts w:ascii="Arial" w:hAnsi="Arial" w:cs="Arial"/>
                <w:b/>
                <w:bCs/>
                <w:sz w:val="24"/>
                <w:szCs w:val="24"/>
                <w:highlight w:val="yellow"/>
              </w:rPr>
            </w:pPr>
            <w:r w:rsidRPr="006A68B0">
              <w:rPr>
                <w:rFonts w:ascii="Arial" w:hAnsi="Arial" w:cs="Arial"/>
                <w:b/>
                <w:bCs/>
                <w:sz w:val="24"/>
                <w:szCs w:val="24"/>
                <w:highlight w:val="yellow"/>
              </w:rPr>
              <w:t>Range of Results</w:t>
            </w:r>
          </w:p>
        </w:tc>
        <w:tc>
          <w:tcPr>
            <w:tcW w:w="720" w:type="dxa"/>
            <w:tcMar>
              <w:left w:w="86" w:type="dxa"/>
              <w:right w:w="86" w:type="dxa"/>
            </w:tcMar>
            <w:textDirection w:val="btLr"/>
            <w:vAlign w:val="center"/>
          </w:tcPr>
          <w:p w14:paraId="3ED838B1" w14:textId="3E993F91"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AL</w:t>
            </w:r>
          </w:p>
        </w:tc>
        <w:tc>
          <w:tcPr>
            <w:tcW w:w="720" w:type="dxa"/>
            <w:tcMar>
              <w:left w:w="86" w:type="dxa"/>
              <w:right w:w="86" w:type="dxa"/>
            </w:tcMar>
            <w:textDirection w:val="btLr"/>
            <w:vAlign w:val="center"/>
          </w:tcPr>
          <w:p w14:paraId="0803C2EF" w14:textId="77777777"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PHG</w:t>
            </w:r>
          </w:p>
        </w:tc>
        <w:tc>
          <w:tcPr>
            <w:tcW w:w="3780" w:type="dxa"/>
            <w:vAlign w:val="center"/>
          </w:tcPr>
          <w:p w14:paraId="2AA33393" w14:textId="1DB0A28B"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Contaminant</w:t>
            </w:r>
          </w:p>
        </w:tc>
      </w:tr>
      <w:tr w:rsidR="006A68B0" w:rsidRPr="005162DE" w14:paraId="08D72929" w14:textId="77777777" w:rsidTr="00066C0E">
        <w:trPr>
          <w:trHeight w:val="1332"/>
        </w:trPr>
        <w:tc>
          <w:tcPr>
            <w:tcW w:w="985" w:type="dxa"/>
            <w:tcMar>
              <w:left w:w="86" w:type="dxa"/>
              <w:right w:w="86" w:type="dxa"/>
            </w:tcMar>
          </w:tcPr>
          <w:p w14:paraId="5B6D4539" w14:textId="77777777" w:rsidR="006A68B0" w:rsidRPr="005162DE" w:rsidRDefault="006A68B0" w:rsidP="00960466">
            <w:pPr>
              <w:spacing w:before="40" w:after="40"/>
              <w:rPr>
                <w:rFonts w:ascii="Arial" w:hAnsi="Arial" w:cs="Arial"/>
                <w:sz w:val="24"/>
                <w:szCs w:val="24"/>
              </w:rPr>
            </w:pPr>
            <w:r w:rsidRPr="005162DE">
              <w:rPr>
                <w:rFonts w:ascii="Arial" w:hAnsi="Arial" w:cs="Arial"/>
                <w:sz w:val="24"/>
                <w:szCs w:val="24"/>
              </w:rPr>
              <w:t>Lead (ppb)</w:t>
            </w:r>
          </w:p>
        </w:tc>
        <w:tc>
          <w:tcPr>
            <w:tcW w:w="900" w:type="dxa"/>
            <w:tcMar>
              <w:left w:w="86" w:type="dxa"/>
              <w:right w:w="86" w:type="dxa"/>
            </w:tcMar>
          </w:tcPr>
          <w:p w14:paraId="1D728F4B" w14:textId="082C2028" w:rsidR="008A7804" w:rsidRDefault="008A7804" w:rsidP="008A7804">
            <w:pPr>
              <w:pStyle w:val="p1"/>
              <w:rPr>
                <w:ins w:id="31" w:author="Dale Hillard" w:date="2025-06-25T14:08:00Z" w16du:dateUtc="2025-06-25T21:08:00Z"/>
              </w:rPr>
            </w:pPr>
            <w:ins w:id="32" w:author="Dale Hillard" w:date="2025-06-25T14:24:00Z" w16du:dateUtc="2025-06-25T21:24:00Z">
              <w:r>
                <w:t>9/28/24</w:t>
              </w:r>
            </w:ins>
          </w:p>
          <w:p w14:paraId="0A0580DD" w14:textId="34759219" w:rsidR="006A68B0" w:rsidRPr="005162DE" w:rsidRDefault="006A68B0" w:rsidP="00960466">
            <w:pPr>
              <w:spacing w:before="40" w:after="40"/>
              <w:jc w:val="center"/>
              <w:rPr>
                <w:rFonts w:ascii="Arial" w:hAnsi="Arial" w:cs="Arial"/>
                <w:sz w:val="24"/>
                <w:szCs w:val="24"/>
              </w:rPr>
            </w:pPr>
            <w:del w:id="33" w:author="Dale Hillard" w:date="2025-06-25T14:08:00Z" w16du:dateUtc="2025-06-25T21:08:00Z">
              <w:r w:rsidRPr="005162DE" w:rsidDel="008A7804">
                <w:rPr>
                  <w:rFonts w:ascii="Arial" w:hAnsi="Arial" w:cs="Arial"/>
                  <w:sz w:val="24"/>
                  <w:szCs w:val="24"/>
                </w:rPr>
                <w:delText>[Enter Date]</w:delText>
              </w:r>
            </w:del>
          </w:p>
        </w:tc>
        <w:tc>
          <w:tcPr>
            <w:tcW w:w="990" w:type="dxa"/>
            <w:tcMar>
              <w:left w:w="86" w:type="dxa"/>
              <w:right w:w="86" w:type="dxa"/>
            </w:tcMar>
          </w:tcPr>
          <w:p w14:paraId="102D5A02" w14:textId="0BE71C61" w:rsidR="006A68B0" w:rsidRPr="005162DE" w:rsidRDefault="006A68B0" w:rsidP="00960466">
            <w:pPr>
              <w:spacing w:before="40" w:after="40"/>
              <w:jc w:val="center"/>
              <w:rPr>
                <w:rFonts w:ascii="Arial" w:hAnsi="Arial" w:cs="Arial"/>
                <w:sz w:val="24"/>
                <w:szCs w:val="24"/>
              </w:rPr>
            </w:pPr>
            <w:del w:id="34" w:author="Dale Hillard" w:date="2025-06-25T14:09:00Z" w16du:dateUtc="2025-06-25T21:09:00Z">
              <w:r w:rsidRPr="005162DE" w:rsidDel="008A7804">
                <w:rPr>
                  <w:rFonts w:ascii="Arial" w:hAnsi="Arial" w:cs="Arial"/>
                  <w:sz w:val="24"/>
                  <w:szCs w:val="24"/>
                </w:rPr>
                <w:delText>[Enter No.]</w:delText>
              </w:r>
            </w:del>
            <w:ins w:id="35" w:author="Dale Hillard" w:date="2025-06-25T14:09:00Z" w16du:dateUtc="2025-06-25T21:09:00Z">
              <w:r w:rsidR="008A7804">
                <w:rPr>
                  <w:rFonts w:ascii="Arial" w:hAnsi="Arial" w:cs="Arial"/>
                  <w:sz w:val="24"/>
                  <w:szCs w:val="24"/>
                </w:rPr>
                <w:t>5</w:t>
              </w:r>
            </w:ins>
          </w:p>
        </w:tc>
        <w:tc>
          <w:tcPr>
            <w:tcW w:w="900" w:type="dxa"/>
            <w:tcMar>
              <w:left w:w="86" w:type="dxa"/>
              <w:right w:w="86" w:type="dxa"/>
            </w:tcMar>
          </w:tcPr>
          <w:p w14:paraId="39CE64EF" w14:textId="77777777" w:rsidR="008A7804" w:rsidRDefault="008A7804" w:rsidP="008A7804">
            <w:pPr>
              <w:pStyle w:val="p1"/>
              <w:rPr>
                <w:ins w:id="36" w:author="Dale Hillard" w:date="2025-06-25T14:28:00Z" w16du:dateUtc="2025-06-25T21:28:00Z"/>
              </w:rPr>
            </w:pPr>
            <w:ins w:id="37" w:author="Dale Hillard" w:date="2025-06-25T14:28:00Z" w16du:dateUtc="2025-06-25T21:28:00Z">
              <w:r>
                <w:t>&lt;0.005</w:t>
              </w:r>
            </w:ins>
          </w:p>
          <w:p w14:paraId="36E2A949" w14:textId="1A4BF942" w:rsidR="006A68B0" w:rsidRPr="005162DE" w:rsidRDefault="006A68B0" w:rsidP="00960466">
            <w:pPr>
              <w:spacing w:before="40" w:after="40"/>
              <w:jc w:val="center"/>
              <w:rPr>
                <w:rFonts w:ascii="Arial" w:hAnsi="Arial" w:cs="Arial"/>
                <w:sz w:val="24"/>
                <w:szCs w:val="24"/>
              </w:rPr>
            </w:pPr>
            <w:del w:id="38" w:author="Dale Hillard" w:date="2025-06-25T14:09:00Z" w16du:dateUtc="2025-06-25T21:09:00Z">
              <w:r w:rsidRPr="005162DE" w:rsidDel="008A7804">
                <w:rPr>
                  <w:rFonts w:ascii="Arial" w:hAnsi="Arial" w:cs="Arial"/>
                  <w:sz w:val="24"/>
                  <w:szCs w:val="24"/>
                </w:rPr>
                <w:delText>[Enter No.]</w:delText>
              </w:r>
            </w:del>
          </w:p>
        </w:tc>
        <w:tc>
          <w:tcPr>
            <w:tcW w:w="900" w:type="dxa"/>
            <w:tcMar>
              <w:left w:w="86" w:type="dxa"/>
              <w:right w:w="86" w:type="dxa"/>
            </w:tcMar>
          </w:tcPr>
          <w:p w14:paraId="308535F4" w14:textId="72BBA6AC" w:rsidR="006A68B0" w:rsidRPr="005162DE" w:rsidRDefault="006A68B0" w:rsidP="00960466">
            <w:pPr>
              <w:spacing w:before="40" w:after="40"/>
              <w:jc w:val="center"/>
              <w:rPr>
                <w:rFonts w:ascii="Arial" w:hAnsi="Arial" w:cs="Arial"/>
                <w:sz w:val="24"/>
                <w:szCs w:val="24"/>
              </w:rPr>
            </w:pPr>
            <w:del w:id="39" w:author="Dale Hillard" w:date="2025-06-25T14:09:00Z" w16du:dateUtc="2025-06-25T21:09:00Z">
              <w:r w:rsidRPr="005162DE" w:rsidDel="008A7804">
                <w:rPr>
                  <w:rFonts w:ascii="Arial" w:hAnsi="Arial" w:cs="Arial"/>
                  <w:sz w:val="24"/>
                  <w:szCs w:val="24"/>
                </w:rPr>
                <w:delText>[Enter No.]</w:delText>
              </w:r>
            </w:del>
            <w:ins w:id="40" w:author="Dale Hillard" w:date="2025-06-25T14:09:00Z" w16du:dateUtc="2025-06-25T21:09:00Z">
              <w:r w:rsidR="008A7804">
                <w:rPr>
                  <w:rFonts w:ascii="Arial" w:hAnsi="Arial" w:cs="Arial"/>
                  <w:sz w:val="24"/>
                  <w:szCs w:val="24"/>
                </w:rPr>
                <w:t>0</w:t>
              </w:r>
            </w:ins>
          </w:p>
        </w:tc>
        <w:tc>
          <w:tcPr>
            <w:tcW w:w="990" w:type="dxa"/>
          </w:tcPr>
          <w:p w14:paraId="76D54BD5" w14:textId="36ECE50A" w:rsidR="006A68B0" w:rsidRPr="006A68B0" w:rsidRDefault="006A68B0" w:rsidP="00960466">
            <w:pPr>
              <w:spacing w:before="40" w:after="40"/>
              <w:jc w:val="center"/>
              <w:rPr>
                <w:rFonts w:ascii="Arial" w:hAnsi="Arial" w:cs="Arial"/>
                <w:sz w:val="24"/>
                <w:szCs w:val="24"/>
                <w:highlight w:val="yellow"/>
              </w:rPr>
            </w:pPr>
            <w:del w:id="41" w:author="Dale Hillard" w:date="2025-06-25T14:27:00Z" w16du:dateUtc="2025-06-25T21:27:00Z">
              <w:r w:rsidRPr="006A68B0" w:rsidDel="008A7804">
                <w:rPr>
                  <w:rFonts w:ascii="Arial" w:hAnsi="Arial" w:cs="Arial"/>
                  <w:sz w:val="24"/>
                  <w:szCs w:val="24"/>
                  <w:highlight w:val="yellow"/>
                </w:rPr>
                <w:delText>[Enter Range]</w:delText>
              </w:r>
            </w:del>
            <w:ins w:id="42" w:author="Dale Hillard" w:date="2025-06-25T14:27:00Z" w16du:dateUtc="2025-06-25T21:27:00Z">
              <w:r w:rsidR="008A7804">
                <w:rPr>
                  <w:rFonts w:ascii="Arial" w:hAnsi="Arial" w:cs="Arial"/>
                  <w:sz w:val="24"/>
                  <w:szCs w:val="24"/>
                  <w:highlight w:val="yellow"/>
                </w:rPr>
                <w:t>1-2</w:t>
              </w:r>
            </w:ins>
          </w:p>
        </w:tc>
        <w:tc>
          <w:tcPr>
            <w:tcW w:w="720" w:type="dxa"/>
            <w:tcMar>
              <w:left w:w="86" w:type="dxa"/>
              <w:right w:w="86" w:type="dxa"/>
            </w:tcMar>
          </w:tcPr>
          <w:p w14:paraId="0173A2B8" w14:textId="65833D58" w:rsidR="006A68B0" w:rsidRPr="005162DE" w:rsidRDefault="006A68B0" w:rsidP="00960466">
            <w:pPr>
              <w:spacing w:before="40" w:after="40"/>
              <w:jc w:val="center"/>
              <w:rPr>
                <w:rFonts w:ascii="Arial" w:hAnsi="Arial" w:cs="Arial"/>
                <w:sz w:val="24"/>
                <w:szCs w:val="24"/>
              </w:rPr>
            </w:pPr>
            <w:r w:rsidRPr="005162DE">
              <w:rPr>
                <w:rFonts w:ascii="Arial" w:hAnsi="Arial" w:cs="Arial"/>
                <w:sz w:val="24"/>
                <w:szCs w:val="24"/>
              </w:rPr>
              <w:t>15</w:t>
            </w:r>
          </w:p>
        </w:tc>
        <w:tc>
          <w:tcPr>
            <w:tcW w:w="720" w:type="dxa"/>
            <w:tcMar>
              <w:left w:w="86" w:type="dxa"/>
              <w:right w:w="86" w:type="dxa"/>
            </w:tcMar>
          </w:tcPr>
          <w:p w14:paraId="4C360E7C" w14:textId="77777777" w:rsidR="006A68B0" w:rsidRPr="005162DE" w:rsidRDefault="006A68B0" w:rsidP="00960466">
            <w:pPr>
              <w:spacing w:before="40" w:after="40"/>
              <w:jc w:val="center"/>
              <w:rPr>
                <w:rFonts w:ascii="Arial" w:hAnsi="Arial" w:cs="Arial"/>
                <w:sz w:val="24"/>
                <w:szCs w:val="24"/>
              </w:rPr>
            </w:pPr>
            <w:r w:rsidRPr="005162DE">
              <w:rPr>
                <w:rFonts w:ascii="Arial" w:hAnsi="Arial" w:cs="Arial"/>
                <w:sz w:val="24"/>
                <w:szCs w:val="24"/>
              </w:rPr>
              <w:t>0.2</w:t>
            </w:r>
          </w:p>
        </w:tc>
        <w:tc>
          <w:tcPr>
            <w:tcW w:w="3780" w:type="dxa"/>
          </w:tcPr>
          <w:p w14:paraId="53E810BE" w14:textId="5E0DB649" w:rsidR="006A68B0" w:rsidRPr="005162DE" w:rsidRDefault="006A68B0" w:rsidP="00960466">
            <w:pPr>
              <w:spacing w:before="40" w:after="40"/>
              <w:rPr>
                <w:rFonts w:ascii="Arial" w:hAnsi="Arial" w:cs="Arial"/>
                <w:sz w:val="24"/>
                <w:szCs w:val="24"/>
              </w:rPr>
            </w:pPr>
            <w:r w:rsidRPr="006A68B0">
              <w:rPr>
                <w:rFonts w:ascii="Arial" w:hAnsi="Arial" w:cs="Arial"/>
                <w:sz w:val="24"/>
                <w:szCs w:val="24"/>
                <w:highlight w:val="yellow"/>
              </w:rPr>
              <w:t>Corrosion of household plumbing systems</w:t>
            </w:r>
            <w:r w:rsidRPr="00942A36">
              <w:rPr>
                <w:rFonts w:ascii="Arial" w:hAnsi="Arial" w:cs="Arial"/>
                <w:sz w:val="24"/>
                <w:szCs w:val="24"/>
                <w:highlight w:val="yellow"/>
              </w:rPr>
              <w:t xml:space="preserve">; </w:t>
            </w:r>
            <w:r w:rsidR="00942A36" w:rsidRPr="00942A36">
              <w:rPr>
                <w:rFonts w:ascii="Arial" w:hAnsi="Arial" w:cs="Arial"/>
                <w:sz w:val="24"/>
                <w:szCs w:val="24"/>
                <w:highlight w:val="yellow"/>
              </w:rPr>
              <w:t>E</w:t>
            </w:r>
            <w:r w:rsidRPr="00942A36">
              <w:rPr>
                <w:rFonts w:ascii="Arial" w:hAnsi="Arial" w:cs="Arial"/>
                <w:sz w:val="24"/>
                <w:szCs w:val="24"/>
                <w:highlight w:val="yellow"/>
              </w:rPr>
              <w:t>rosion of natural deposits</w:t>
            </w:r>
          </w:p>
        </w:tc>
      </w:tr>
      <w:tr w:rsidR="006A68B0" w:rsidRPr="005162DE" w14:paraId="3E0C72DE" w14:textId="77777777" w:rsidTr="00066C0E">
        <w:trPr>
          <w:trHeight w:val="1169"/>
        </w:trPr>
        <w:tc>
          <w:tcPr>
            <w:tcW w:w="985" w:type="dxa"/>
            <w:tcMar>
              <w:left w:w="86" w:type="dxa"/>
              <w:right w:w="86" w:type="dxa"/>
            </w:tcMar>
          </w:tcPr>
          <w:p w14:paraId="4152BF18" w14:textId="77777777" w:rsidR="006A68B0" w:rsidRPr="005162DE" w:rsidRDefault="006A68B0" w:rsidP="00FC33C4">
            <w:pPr>
              <w:spacing w:before="40" w:after="40"/>
              <w:rPr>
                <w:rFonts w:ascii="Arial" w:hAnsi="Arial" w:cs="Arial"/>
                <w:sz w:val="24"/>
                <w:szCs w:val="24"/>
              </w:rPr>
            </w:pPr>
            <w:r w:rsidRPr="005162DE">
              <w:rPr>
                <w:rFonts w:ascii="Arial" w:hAnsi="Arial" w:cs="Arial"/>
                <w:sz w:val="24"/>
                <w:szCs w:val="24"/>
              </w:rPr>
              <w:t>Copper (ppm)</w:t>
            </w:r>
          </w:p>
        </w:tc>
        <w:tc>
          <w:tcPr>
            <w:tcW w:w="900" w:type="dxa"/>
            <w:tcMar>
              <w:left w:w="86" w:type="dxa"/>
              <w:right w:w="86" w:type="dxa"/>
            </w:tcMar>
          </w:tcPr>
          <w:p w14:paraId="127D3382" w14:textId="77777777" w:rsidR="008A7804" w:rsidRDefault="008A7804" w:rsidP="008A7804">
            <w:pPr>
              <w:pStyle w:val="p1"/>
              <w:rPr>
                <w:ins w:id="43" w:author="Dale Hillard" w:date="2025-06-25T14:30:00Z" w16du:dateUtc="2025-06-25T21:30:00Z"/>
              </w:rPr>
            </w:pPr>
            <w:ins w:id="44" w:author="Dale Hillard" w:date="2025-06-25T14:30:00Z" w16du:dateUtc="2025-06-25T21:30:00Z">
              <w:r>
                <w:t>9/28/24</w:t>
              </w:r>
            </w:ins>
          </w:p>
          <w:p w14:paraId="1E79D436" w14:textId="62CB17D8" w:rsidR="006A68B0" w:rsidRPr="005162DE" w:rsidRDefault="006A68B0" w:rsidP="00FC33C4">
            <w:pPr>
              <w:spacing w:before="40" w:after="40"/>
              <w:jc w:val="center"/>
              <w:rPr>
                <w:rFonts w:ascii="Arial" w:hAnsi="Arial" w:cs="Arial"/>
                <w:sz w:val="24"/>
                <w:szCs w:val="24"/>
              </w:rPr>
            </w:pPr>
            <w:del w:id="45" w:author="Dale Hillard" w:date="2025-06-25T14:10:00Z" w16du:dateUtc="2025-06-25T21:10:00Z">
              <w:r w:rsidRPr="005162DE" w:rsidDel="008A7804">
                <w:rPr>
                  <w:rFonts w:ascii="Arial" w:hAnsi="Arial" w:cs="Arial"/>
                  <w:sz w:val="24"/>
                  <w:szCs w:val="24"/>
                </w:rPr>
                <w:delText>[Enter Date]</w:delText>
              </w:r>
            </w:del>
          </w:p>
        </w:tc>
        <w:tc>
          <w:tcPr>
            <w:tcW w:w="990" w:type="dxa"/>
            <w:tcMar>
              <w:left w:w="86" w:type="dxa"/>
              <w:right w:w="86" w:type="dxa"/>
            </w:tcMar>
          </w:tcPr>
          <w:p w14:paraId="42CEE2F3" w14:textId="6144064B" w:rsidR="006A68B0" w:rsidRPr="005162DE" w:rsidRDefault="006A68B0" w:rsidP="00FC33C4">
            <w:pPr>
              <w:spacing w:before="40" w:after="40"/>
              <w:jc w:val="center"/>
              <w:rPr>
                <w:rFonts w:ascii="Arial" w:hAnsi="Arial" w:cs="Arial"/>
                <w:sz w:val="24"/>
                <w:szCs w:val="24"/>
              </w:rPr>
            </w:pPr>
            <w:del w:id="46" w:author="Dale Hillard" w:date="2025-06-25T14:10:00Z" w16du:dateUtc="2025-06-25T21:10:00Z">
              <w:r w:rsidRPr="005162DE" w:rsidDel="008A7804">
                <w:rPr>
                  <w:rFonts w:ascii="Arial" w:hAnsi="Arial" w:cs="Arial"/>
                  <w:sz w:val="24"/>
                  <w:szCs w:val="24"/>
                </w:rPr>
                <w:delText>[Enter No.]</w:delText>
              </w:r>
            </w:del>
            <w:ins w:id="47" w:author="Dale Hillard" w:date="2025-06-25T14:10:00Z" w16du:dateUtc="2025-06-25T21:10:00Z">
              <w:r w:rsidR="008A7804">
                <w:rPr>
                  <w:rFonts w:ascii="Arial" w:hAnsi="Arial" w:cs="Arial"/>
                  <w:sz w:val="24"/>
                  <w:szCs w:val="24"/>
                </w:rPr>
                <w:t>5</w:t>
              </w:r>
            </w:ins>
          </w:p>
        </w:tc>
        <w:tc>
          <w:tcPr>
            <w:tcW w:w="900" w:type="dxa"/>
            <w:tcMar>
              <w:left w:w="86" w:type="dxa"/>
              <w:right w:w="86" w:type="dxa"/>
            </w:tcMar>
          </w:tcPr>
          <w:p w14:paraId="4C04A82B" w14:textId="77777777" w:rsidR="008A7804" w:rsidRDefault="008A7804" w:rsidP="008A7804">
            <w:pPr>
              <w:pStyle w:val="p1"/>
              <w:rPr>
                <w:ins w:id="48" w:author="Dale Hillard" w:date="2025-06-25T14:10:00Z" w16du:dateUtc="2025-06-25T21:10:00Z"/>
              </w:rPr>
            </w:pPr>
            <w:ins w:id="49" w:author="Dale Hillard" w:date="2025-06-25T14:10:00Z" w16du:dateUtc="2025-06-25T21:10:00Z">
              <w:r>
                <w:t>&lt;0.008</w:t>
              </w:r>
            </w:ins>
          </w:p>
          <w:p w14:paraId="15E55B1F" w14:textId="229F1566" w:rsidR="006A68B0" w:rsidRPr="005162DE" w:rsidRDefault="006A68B0" w:rsidP="00FC33C4">
            <w:pPr>
              <w:spacing w:before="40" w:after="40"/>
              <w:jc w:val="center"/>
              <w:rPr>
                <w:rFonts w:ascii="Arial" w:hAnsi="Arial" w:cs="Arial"/>
                <w:sz w:val="24"/>
                <w:szCs w:val="24"/>
              </w:rPr>
            </w:pPr>
            <w:del w:id="50" w:author="Dale Hillard" w:date="2025-06-25T14:10:00Z" w16du:dateUtc="2025-06-25T21:10:00Z">
              <w:r w:rsidRPr="005162DE" w:rsidDel="008A7804">
                <w:rPr>
                  <w:rFonts w:ascii="Arial" w:hAnsi="Arial" w:cs="Arial"/>
                  <w:sz w:val="24"/>
                  <w:szCs w:val="24"/>
                </w:rPr>
                <w:delText>[Enter No.]</w:delText>
              </w:r>
            </w:del>
          </w:p>
        </w:tc>
        <w:tc>
          <w:tcPr>
            <w:tcW w:w="900" w:type="dxa"/>
            <w:tcMar>
              <w:left w:w="86" w:type="dxa"/>
              <w:right w:w="86" w:type="dxa"/>
            </w:tcMar>
          </w:tcPr>
          <w:p w14:paraId="1AE57BBF" w14:textId="1287C442" w:rsidR="006A68B0" w:rsidRPr="005162DE" w:rsidRDefault="006A68B0" w:rsidP="00FC33C4">
            <w:pPr>
              <w:spacing w:before="40" w:after="40"/>
              <w:jc w:val="center"/>
              <w:rPr>
                <w:rFonts w:ascii="Arial" w:hAnsi="Arial" w:cs="Arial"/>
                <w:sz w:val="24"/>
                <w:szCs w:val="24"/>
              </w:rPr>
            </w:pPr>
            <w:del w:id="51" w:author="Dale Hillard" w:date="2025-06-25T14:10:00Z" w16du:dateUtc="2025-06-25T21:10:00Z">
              <w:r w:rsidRPr="005162DE" w:rsidDel="008A7804">
                <w:rPr>
                  <w:rFonts w:ascii="Arial" w:hAnsi="Arial" w:cs="Arial"/>
                  <w:sz w:val="24"/>
                  <w:szCs w:val="24"/>
                </w:rPr>
                <w:delText>[Enter No.]</w:delText>
              </w:r>
            </w:del>
            <w:ins w:id="52" w:author="Dale Hillard" w:date="2025-06-25T14:10:00Z" w16du:dateUtc="2025-06-25T21:10:00Z">
              <w:r w:rsidR="008A7804">
                <w:rPr>
                  <w:rFonts w:ascii="Arial" w:hAnsi="Arial" w:cs="Arial"/>
                  <w:sz w:val="24"/>
                  <w:szCs w:val="24"/>
                </w:rPr>
                <w:t>0</w:t>
              </w:r>
            </w:ins>
          </w:p>
        </w:tc>
        <w:tc>
          <w:tcPr>
            <w:tcW w:w="990" w:type="dxa"/>
          </w:tcPr>
          <w:p w14:paraId="5D0B6BE2" w14:textId="330518D2" w:rsidR="006A68B0" w:rsidRPr="006A68B0" w:rsidRDefault="006A68B0" w:rsidP="00FC33C4">
            <w:pPr>
              <w:spacing w:before="40" w:after="40"/>
              <w:jc w:val="center"/>
              <w:rPr>
                <w:rFonts w:ascii="Arial" w:hAnsi="Arial" w:cs="Arial"/>
                <w:sz w:val="24"/>
                <w:szCs w:val="24"/>
                <w:highlight w:val="yellow"/>
              </w:rPr>
            </w:pPr>
            <w:del w:id="53" w:author="Dale Hillard" w:date="2025-06-25T14:29:00Z" w16du:dateUtc="2025-06-25T21:29:00Z">
              <w:r w:rsidRPr="006A68B0" w:rsidDel="008A7804">
                <w:rPr>
                  <w:rFonts w:ascii="Arial" w:hAnsi="Arial" w:cs="Arial"/>
                  <w:sz w:val="24"/>
                  <w:szCs w:val="24"/>
                  <w:highlight w:val="yellow"/>
                </w:rPr>
                <w:delText>[Enter Range]</w:delText>
              </w:r>
            </w:del>
            <w:ins w:id="54" w:author="Dale Hillard" w:date="2025-06-25T14:29:00Z" w16du:dateUtc="2025-06-25T21:29:00Z">
              <w:r w:rsidR="008A7804">
                <w:rPr>
                  <w:rFonts w:ascii="Arial" w:hAnsi="Arial" w:cs="Arial"/>
                  <w:sz w:val="24"/>
                  <w:szCs w:val="24"/>
                  <w:highlight w:val="yellow"/>
                </w:rPr>
                <w:t>123-375</w:t>
              </w:r>
            </w:ins>
          </w:p>
        </w:tc>
        <w:tc>
          <w:tcPr>
            <w:tcW w:w="720" w:type="dxa"/>
            <w:tcMar>
              <w:left w:w="86" w:type="dxa"/>
              <w:right w:w="86" w:type="dxa"/>
            </w:tcMar>
          </w:tcPr>
          <w:p w14:paraId="70C90CCD" w14:textId="6FCB15AC" w:rsidR="006A68B0" w:rsidRPr="005162DE" w:rsidRDefault="006A68B0" w:rsidP="00FC33C4">
            <w:pPr>
              <w:spacing w:before="40" w:after="40"/>
              <w:jc w:val="center"/>
              <w:rPr>
                <w:rFonts w:ascii="Arial" w:hAnsi="Arial" w:cs="Arial"/>
                <w:sz w:val="24"/>
                <w:szCs w:val="24"/>
              </w:rPr>
            </w:pPr>
            <w:r w:rsidRPr="005162DE">
              <w:rPr>
                <w:rFonts w:ascii="Arial" w:hAnsi="Arial" w:cs="Arial"/>
                <w:sz w:val="24"/>
                <w:szCs w:val="24"/>
              </w:rPr>
              <w:t>1.3</w:t>
            </w:r>
          </w:p>
        </w:tc>
        <w:tc>
          <w:tcPr>
            <w:tcW w:w="720" w:type="dxa"/>
            <w:tcMar>
              <w:left w:w="86" w:type="dxa"/>
              <w:right w:w="86" w:type="dxa"/>
            </w:tcMar>
          </w:tcPr>
          <w:p w14:paraId="6BFCFA13" w14:textId="77777777" w:rsidR="006A68B0" w:rsidRPr="005162DE" w:rsidRDefault="006A68B0" w:rsidP="00FC33C4">
            <w:pPr>
              <w:spacing w:before="40" w:after="40"/>
              <w:jc w:val="center"/>
              <w:rPr>
                <w:rFonts w:ascii="Arial" w:hAnsi="Arial" w:cs="Arial"/>
                <w:sz w:val="24"/>
                <w:szCs w:val="24"/>
              </w:rPr>
            </w:pPr>
            <w:r w:rsidRPr="005162DE">
              <w:rPr>
                <w:rFonts w:ascii="Arial" w:hAnsi="Arial" w:cs="Arial"/>
                <w:sz w:val="24"/>
                <w:szCs w:val="24"/>
              </w:rPr>
              <w:t>0.3</w:t>
            </w:r>
          </w:p>
        </w:tc>
        <w:tc>
          <w:tcPr>
            <w:tcW w:w="3780" w:type="dxa"/>
          </w:tcPr>
          <w:p w14:paraId="5A3BAA98" w14:textId="4D55672D" w:rsidR="006A68B0" w:rsidRPr="005162DE" w:rsidRDefault="006A68B0"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fldSimple w:instr=" SEQ Table \* ARABIC ">
        <w:r w:rsidR="00883E1D">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155"/>
        <w:gridCol w:w="1080"/>
        <w:gridCol w:w="1260"/>
        <w:gridCol w:w="1350"/>
        <w:gridCol w:w="900"/>
        <w:gridCol w:w="990"/>
        <w:gridCol w:w="3101"/>
      </w:tblGrid>
      <w:tr w:rsidR="005162DE" w:rsidRPr="005162DE" w14:paraId="6B0CD754" w14:textId="77777777" w:rsidTr="00066C0E">
        <w:tc>
          <w:tcPr>
            <w:tcW w:w="2155"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080"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35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99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310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066C0E">
        <w:trPr>
          <w:trHeight w:val="432"/>
        </w:trPr>
        <w:tc>
          <w:tcPr>
            <w:tcW w:w="2155"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080" w:type="dxa"/>
            <w:tcMar>
              <w:left w:w="58" w:type="dxa"/>
              <w:right w:w="58" w:type="dxa"/>
            </w:tcMar>
          </w:tcPr>
          <w:p w14:paraId="035EE4CE" w14:textId="77777777" w:rsidR="008A7804" w:rsidRDefault="008A7804" w:rsidP="008A7804">
            <w:pPr>
              <w:pStyle w:val="p1"/>
              <w:rPr>
                <w:ins w:id="55" w:author="Dale Hillard" w:date="2025-06-25T14:33:00Z" w16du:dateUtc="2025-06-25T21:33:00Z"/>
              </w:rPr>
            </w:pPr>
            <w:ins w:id="56" w:author="Dale Hillard" w:date="2025-06-25T14:33:00Z" w16du:dateUtc="2025-06-25T21:33:00Z">
              <w:r>
                <w:t>7/15/24</w:t>
              </w:r>
              <w:r>
                <w:rPr>
                  <w:rStyle w:val="apple-converted-space"/>
                </w:rPr>
                <w:t> </w:t>
              </w:r>
            </w:ins>
          </w:p>
          <w:p w14:paraId="2DC49168" w14:textId="0CED36E0" w:rsidR="00684C7E" w:rsidRPr="005162DE" w:rsidRDefault="00684C7E" w:rsidP="00684C7E">
            <w:pPr>
              <w:spacing w:before="40" w:after="40"/>
              <w:jc w:val="center"/>
              <w:rPr>
                <w:rFonts w:ascii="Arial" w:hAnsi="Arial" w:cs="Arial"/>
                <w:sz w:val="24"/>
                <w:szCs w:val="24"/>
              </w:rPr>
            </w:pPr>
            <w:del w:id="57" w:author="Dale Hillard" w:date="2025-06-25T14:33:00Z" w16du:dateUtc="2025-06-25T21:33:00Z">
              <w:r w:rsidRPr="005162DE" w:rsidDel="008A7804">
                <w:rPr>
                  <w:rFonts w:ascii="Arial" w:hAnsi="Arial" w:cs="Arial"/>
                  <w:sz w:val="24"/>
                  <w:szCs w:val="24"/>
                </w:rPr>
                <w:delText>[Enter Date]</w:delText>
              </w:r>
            </w:del>
          </w:p>
        </w:tc>
        <w:tc>
          <w:tcPr>
            <w:tcW w:w="1260" w:type="dxa"/>
            <w:tcMar>
              <w:left w:w="58" w:type="dxa"/>
              <w:right w:w="58" w:type="dxa"/>
            </w:tcMar>
          </w:tcPr>
          <w:p w14:paraId="64D23059" w14:textId="77777777" w:rsidR="008A7804" w:rsidRDefault="008A7804" w:rsidP="008A7804">
            <w:pPr>
              <w:pStyle w:val="p1"/>
              <w:rPr>
                <w:ins w:id="58" w:author="Dale Hillard" w:date="2025-06-25T14:34:00Z" w16du:dateUtc="2025-06-25T21:34:00Z"/>
              </w:rPr>
            </w:pPr>
            <w:ins w:id="59" w:author="Dale Hillard" w:date="2025-06-25T14:34:00Z" w16du:dateUtc="2025-06-25T21:34:00Z">
              <w:r>
                <w:t>65.0</w:t>
              </w:r>
              <w:r>
                <w:rPr>
                  <w:rStyle w:val="apple-converted-space"/>
                </w:rPr>
                <w:t> </w:t>
              </w:r>
            </w:ins>
          </w:p>
          <w:p w14:paraId="690B0D1C" w14:textId="766A3DCF" w:rsidR="00684C7E" w:rsidRPr="005162DE" w:rsidRDefault="00684C7E" w:rsidP="00684C7E">
            <w:pPr>
              <w:spacing w:before="40" w:after="40"/>
              <w:jc w:val="center"/>
              <w:rPr>
                <w:rFonts w:ascii="Arial" w:hAnsi="Arial" w:cs="Arial"/>
                <w:sz w:val="24"/>
                <w:szCs w:val="24"/>
              </w:rPr>
            </w:pPr>
            <w:del w:id="60" w:author="Dale Hillard" w:date="2025-06-25T14:34:00Z" w16du:dateUtc="2025-06-25T21:34:00Z">
              <w:r w:rsidRPr="005162DE" w:rsidDel="008A7804">
                <w:rPr>
                  <w:rFonts w:ascii="Arial" w:hAnsi="Arial" w:cs="Arial"/>
                  <w:sz w:val="24"/>
                  <w:szCs w:val="24"/>
                </w:rPr>
                <w:delText>[Enter No.]</w:delText>
              </w:r>
            </w:del>
          </w:p>
        </w:tc>
        <w:tc>
          <w:tcPr>
            <w:tcW w:w="1350" w:type="dxa"/>
            <w:tcMar>
              <w:left w:w="58" w:type="dxa"/>
              <w:right w:w="58" w:type="dxa"/>
            </w:tcMar>
          </w:tcPr>
          <w:p w14:paraId="6802CC34" w14:textId="28E6171A" w:rsidR="00684C7E" w:rsidRPr="005162DE" w:rsidRDefault="00684C7E" w:rsidP="00684C7E">
            <w:pPr>
              <w:spacing w:before="40" w:after="40"/>
              <w:jc w:val="center"/>
              <w:rPr>
                <w:rFonts w:ascii="Arial" w:hAnsi="Arial" w:cs="Arial"/>
                <w:sz w:val="24"/>
                <w:szCs w:val="24"/>
              </w:rPr>
            </w:pPr>
            <w:del w:id="61" w:author="Dale Hillard" w:date="2025-06-25T14:34:00Z" w16du:dateUtc="2025-06-25T21:34:00Z">
              <w:r w:rsidRPr="005162DE" w:rsidDel="008A7804">
                <w:rPr>
                  <w:rFonts w:ascii="Arial" w:hAnsi="Arial" w:cs="Arial"/>
                  <w:sz w:val="24"/>
                  <w:szCs w:val="24"/>
                </w:rPr>
                <w:delText>[Enter Range]</w:delText>
              </w:r>
            </w:del>
            <w:ins w:id="62" w:author="Dale Hillard" w:date="2025-06-25T14:34:00Z" w16du:dateUtc="2025-06-25T21:34:00Z">
              <w:r w:rsidR="008A7804">
                <w:rPr>
                  <w:rFonts w:ascii="Arial" w:hAnsi="Arial" w:cs="Arial"/>
                  <w:sz w:val="24"/>
                  <w:szCs w:val="24"/>
                </w:rPr>
                <w:t>N/A</w:t>
              </w:r>
            </w:ins>
          </w:p>
        </w:tc>
        <w:tc>
          <w:tcPr>
            <w:tcW w:w="90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99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310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066C0E">
        <w:tc>
          <w:tcPr>
            <w:tcW w:w="2155"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080" w:type="dxa"/>
            <w:tcMar>
              <w:left w:w="58" w:type="dxa"/>
              <w:right w:w="58" w:type="dxa"/>
            </w:tcMar>
          </w:tcPr>
          <w:p w14:paraId="25056217" w14:textId="77777777" w:rsidR="008A7804" w:rsidRDefault="008A7804" w:rsidP="008A7804">
            <w:pPr>
              <w:pStyle w:val="p1"/>
              <w:rPr>
                <w:ins w:id="63" w:author="Dale Hillard" w:date="2025-06-25T14:35:00Z" w16du:dateUtc="2025-06-25T21:35:00Z"/>
              </w:rPr>
            </w:pPr>
            <w:ins w:id="64" w:author="Dale Hillard" w:date="2025-06-25T14:35:00Z" w16du:dateUtc="2025-06-25T21:35:00Z">
              <w:r>
                <w:t>7/15/24</w:t>
              </w:r>
              <w:r>
                <w:rPr>
                  <w:rStyle w:val="apple-converted-space"/>
                </w:rPr>
                <w:t> </w:t>
              </w:r>
            </w:ins>
          </w:p>
          <w:p w14:paraId="7A81C45D" w14:textId="103A3B66" w:rsidR="00684C7E" w:rsidRPr="005162DE" w:rsidRDefault="00684C7E" w:rsidP="00684C7E">
            <w:pPr>
              <w:spacing w:before="40" w:after="40"/>
              <w:jc w:val="center"/>
              <w:rPr>
                <w:rFonts w:ascii="Arial" w:hAnsi="Arial" w:cs="Arial"/>
                <w:sz w:val="24"/>
                <w:szCs w:val="24"/>
              </w:rPr>
            </w:pPr>
            <w:del w:id="65" w:author="Dale Hillard" w:date="2025-06-25T14:35:00Z" w16du:dateUtc="2025-06-25T21:35:00Z">
              <w:r w:rsidRPr="005162DE" w:rsidDel="008A7804">
                <w:rPr>
                  <w:rFonts w:ascii="Arial" w:hAnsi="Arial" w:cs="Arial"/>
                  <w:sz w:val="24"/>
                  <w:szCs w:val="24"/>
                </w:rPr>
                <w:delText>[Enter Date]</w:delText>
              </w:r>
            </w:del>
          </w:p>
        </w:tc>
        <w:tc>
          <w:tcPr>
            <w:tcW w:w="1260" w:type="dxa"/>
            <w:tcMar>
              <w:left w:w="58" w:type="dxa"/>
              <w:right w:w="58" w:type="dxa"/>
            </w:tcMar>
          </w:tcPr>
          <w:p w14:paraId="0AE6FF9B" w14:textId="77777777" w:rsidR="008A7804" w:rsidRDefault="008A7804" w:rsidP="008A7804">
            <w:pPr>
              <w:pStyle w:val="p1"/>
              <w:rPr>
                <w:ins w:id="66" w:author="Dale Hillard" w:date="2025-06-25T14:35:00Z" w16du:dateUtc="2025-06-25T21:35:00Z"/>
              </w:rPr>
            </w:pPr>
            <w:ins w:id="67" w:author="Dale Hillard" w:date="2025-06-25T14:35:00Z" w16du:dateUtc="2025-06-25T21:35:00Z">
              <w:r>
                <w:t>346.0</w:t>
              </w:r>
              <w:r>
                <w:rPr>
                  <w:rStyle w:val="apple-converted-space"/>
                </w:rPr>
                <w:t> </w:t>
              </w:r>
            </w:ins>
          </w:p>
          <w:p w14:paraId="5F571C45" w14:textId="35229626" w:rsidR="00684C7E" w:rsidRPr="005162DE" w:rsidRDefault="00684C7E" w:rsidP="00684C7E">
            <w:pPr>
              <w:spacing w:before="40" w:after="40"/>
              <w:jc w:val="center"/>
              <w:rPr>
                <w:rFonts w:ascii="Arial" w:hAnsi="Arial" w:cs="Arial"/>
                <w:sz w:val="24"/>
                <w:szCs w:val="24"/>
              </w:rPr>
            </w:pPr>
            <w:del w:id="68" w:author="Dale Hillard" w:date="2025-06-25T14:35:00Z" w16du:dateUtc="2025-06-25T21:35:00Z">
              <w:r w:rsidRPr="005162DE" w:rsidDel="008A7804">
                <w:rPr>
                  <w:rFonts w:ascii="Arial" w:hAnsi="Arial" w:cs="Arial"/>
                  <w:sz w:val="24"/>
                  <w:szCs w:val="24"/>
                </w:rPr>
                <w:delText>[Enter No.]</w:delText>
              </w:r>
            </w:del>
          </w:p>
        </w:tc>
        <w:tc>
          <w:tcPr>
            <w:tcW w:w="1350" w:type="dxa"/>
            <w:tcMar>
              <w:left w:w="58" w:type="dxa"/>
              <w:right w:w="58" w:type="dxa"/>
            </w:tcMar>
          </w:tcPr>
          <w:p w14:paraId="2BE476FB" w14:textId="2E1EDEFD" w:rsidR="00684C7E" w:rsidRPr="005162DE" w:rsidRDefault="00684C7E" w:rsidP="00684C7E">
            <w:pPr>
              <w:spacing w:before="40" w:after="40"/>
              <w:jc w:val="center"/>
              <w:rPr>
                <w:rFonts w:ascii="Arial" w:hAnsi="Arial" w:cs="Arial"/>
                <w:sz w:val="24"/>
                <w:szCs w:val="24"/>
              </w:rPr>
            </w:pPr>
            <w:del w:id="69" w:author="Dale Hillard" w:date="2025-06-25T14:35:00Z" w16du:dateUtc="2025-06-25T21:35:00Z">
              <w:r w:rsidRPr="005162DE" w:rsidDel="008A7804">
                <w:rPr>
                  <w:rFonts w:ascii="Arial" w:hAnsi="Arial" w:cs="Arial"/>
                  <w:sz w:val="24"/>
                  <w:szCs w:val="24"/>
                </w:rPr>
                <w:delText>[Enter Range]</w:delText>
              </w:r>
            </w:del>
            <w:ins w:id="70" w:author="Dale Hillard" w:date="2025-06-25T14:35:00Z" w16du:dateUtc="2025-06-25T21:35:00Z">
              <w:r w:rsidR="008A7804">
                <w:rPr>
                  <w:rFonts w:ascii="Arial" w:hAnsi="Arial" w:cs="Arial"/>
                  <w:sz w:val="24"/>
                  <w:szCs w:val="24"/>
                </w:rPr>
                <w:t>N/A</w:t>
              </w:r>
            </w:ins>
          </w:p>
        </w:tc>
        <w:tc>
          <w:tcPr>
            <w:tcW w:w="90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99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310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Sum of polyvalent cations present in the water, generally magnesium and calcium, and are usually naturally occurring</w:t>
            </w:r>
          </w:p>
        </w:tc>
      </w:tr>
    </w:tbl>
    <w:p w14:paraId="26E86F03" w14:textId="4392AE5E" w:rsidR="005D3708" w:rsidRPr="005162DE" w:rsidRDefault="005D3708" w:rsidP="00070C22">
      <w:pPr>
        <w:pStyle w:val="Caption"/>
      </w:pPr>
      <w:r w:rsidRPr="005162DE">
        <w:lastRenderedPageBreak/>
        <w:t xml:space="preserve">Table </w:t>
      </w:r>
      <w:fldSimple w:instr=" SEQ Table \* ARABIC ">
        <w:r w:rsidR="00883E1D">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2D3FB5">
        <w:trPr>
          <w:trHeight w:val="432"/>
        </w:trPr>
        <w:tc>
          <w:tcPr>
            <w:tcW w:w="2245" w:type="dxa"/>
            <w:tcMar>
              <w:left w:w="58" w:type="dxa"/>
              <w:right w:w="58" w:type="dxa"/>
            </w:tcMar>
          </w:tcPr>
          <w:p w14:paraId="3068E6EE" w14:textId="77777777" w:rsidR="008A7804" w:rsidRDefault="008A7804" w:rsidP="008A7804">
            <w:pPr>
              <w:pStyle w:val="p1"/>
              <w:rPr>
                <w:ins w:id="71" w:author="Dale Hillard" w:date="2025-06-25T14:36:00Z" w16du:dateUtc="2025-06-25T21:36:00Z"/>
              </w:rPr>
            </w:pPr>
            <w:ins w:id="72" w:author="Dale Hillard" w:date="2025-06-25T14:36:00Z" w16du:dateUtc="2025-06-25T21:36:00Z">
              <w:r>
                <w:t>Nitrate NO3</w:t>
              </w:r>
              <w:r>
                <w:rPr>
                  <w:rStyle w:val="apple-converted-space"/>
                </w:rPr>
                <w:t> </w:t>
              </w:r>
            </w:ins>
          </w:p>
          <w:p w14:paraId="29E71AAC" w14:textId="3F836FE8" w:rsidR="00512D8C" w:rsidRPr="005162DE" w:rsidRDefault="00512D8C" w:rsidP="00512D8C">
            <w:pPr>
              <w:keepNext/>
              <w:keepLines/>
              <w:spacing w:before="40" w:after="40"/>
              <w:ind w:left="30"/>
              <w:jc w:val="both"/>
              <w:rPr>
                <w:rFonts w:ascii="Arial" w:hAnsi="Arial" w:cs="Arial"/>
                <w:sz w:val="24"/>
                <w:szCs w:val="24"/>
              </w:rPr>
            </w:pPr>
            <w:del w:id="73" w:author="Dale Hillard" w:date="2025-06-25T14:36:00Z" w16du:dateUtc="2025-06-25T21:36:00Z">
              <w:r w:rsidRPr="005162DE" w:rsidDel="008A7804">
                <w:rPr>
                  <w:rFonts w:ascii="Arial" w:hAnsi="Arial" w:cs="Arial"/>
                  <w:sz w:val="24"/>
                  <w:szCs w:val="24"/>
                </w:rPr>
                <w:delText>[Enter Contaminant]</w:delText>
              </w:r>
            </w:del>
          </w:p>
        </w:tc>
        <w:tc>
          <w:tcPr>
            <w:tcW w:w="1440" w:type="dxa"/>
          </w:tcPr>
          <w:p w14:paraId="38E728E6" w14:textId="77777777" w:rsidR="008A7804" w:rsidRDefault="008A7804" w:rsidP="008A7804">
            <w:pPr>
              <w:pStyle w:val="p1"/>
              <w:rPr>
                <w:ins w:id="74" w:author="Dale Hillard" w:date="2025-06-25T14:36:00Z" w16du:dateUtc="2025-06-25T21:36:00Z"/>
              </w:rPr>
            </w:pPr>
            <w:ins w:id="75" w:author="Dale Hillard" w:date="2025-06-25T14:36:00Z" w16du:dateUtc="2025-06-25T21:36:00Z">
              <w:r>
                <w:t>7/15/24</w:t>
              </w:r>
              <w:r>
                <w:rPr>
                  <w:rStyle w:val="apple-converted-space"/>
                </w:rPr>
                <w:t> </w:t>
              </w:r>
            </w:ins>
          </w:p>
          <w:p w14:paraId="21F7006B" w14:textId="38C6ACFD" w:rsidR="00512D8C" w:rsidRPr="005162DE" w:rsidRDefault="00512D8C" w:rsidP="00512D8C">
            <w:pPr>
              <w:keepNext/>
              <w:keepLines/>
              <w:spacing w:before="40" w:after="40"/>
              <w:jc w:val="center"/>
              <w:rPr>
                <w:rFonts w:ascii="Arial" w:hAnsi="Arial" w:cs="Arial"/>
                <w:sz w:val="24"/>
                <w:szCs w:val="24"/>
              </w:rPr>
            </w:pPr>
            <w:del w:id="76" w:author="Dale Hillard" w:date="2025-06-25T14:36:00Z" w16du:dateUtc="2025-06-25T21:36:00Z">
              <w:r w:rsidRPr="005162DE" w:rsidDel="008A7804">
                <w:rPr>
                  <w:rFonts w:ascii="Arial" w:hAnsi="Arial" w:cs="Arial"/>
                  <w:sz w:val="24"/>
                  <w:szCs w:val="24"/>
                </w:rPr>
                <w:delText>[Enter Date]</w:delText>
              </w:r>
            </w:del>
          </w:p>
        </w:tc>
        <w:tc>
          <w:tcPr>
            <w:tcW w:w="1260" w:type="dxa"/>
          </w:tcPr>
          <w:p w14:paraId="1BD7CABC" w14:textId="3A07FF0F" w:rsidR="00512D8C" w:rsidRPr="005162DE" w:rsidRDefault="00512D8C" w:rsidP="00512D8C">
            <w:pPr>
              <w:keepNext/>
              <w:keepLines/>
              <w:spacing w:before="40" w:after="40"/>
              <w:jc w:val="center"/>
              <w:rPr>
                <w:rFonts w:ascii="Arial" w:hAnsi="Arial" w:cs="Arial"/>
                <w:sz w:val="24"/>
                <w:szCs w:val="24"/>
              </w:rPr>
            </w:pPr>
            <w:del w:id="77" w:author="Dale Hillard" w:date="2025-06-25T14:36:00Z" w16du:dateUtc="2025-06-25T21:36:00Z">
              <w:r w:rsidRPr="005162DE" w:rsidDel="008A7804">
                <w:rPr>
                  <w:rFonts w:ascii="Arial" w:hAnsi="Arial" w:cs="Arial"/>
                  <w:sz w:val="24"/>
                  <w:szCs w:val="24"/>
                </w:rPr>
                <w:delText>[Enter No.]</w:delText>
              </w:r>
            </w:del>
            <w:ins w:id="78" w:author="Dale Hillard" w:date="2025-06-25T14:36:00Z" w16du:dateUtc="2025-06-25T21:36:00Z">
              <w:r w:rsidR="008A7804">
                <w:rPr>
                  <w:rFonts w:ascii="Arial" w:hAnsi="Arial" w:cs="Arial"/>
                  <w:sz w:val="24"/>
                  <w:szCs w:val="24"/>
                </w:rPr>
                <w:t>26</w:t>
              </w:r>
            </w:ins>
          </w:p>
        </w:tc>
        <w:tc>
          <w:tcPr>
            <w:tcW w:w="1530" w:type="dxa"/>
          </w:tcPr>
          <w:p w14:paraId="40895B2C" w14:textId="0CDB4270" w:rsidR="00512D8C" w:rsidRPr="005162DE" w:rsidRDefault="00512D8C" w:rsidP="00512D8C">
            <w:pPr>
              <w:keepNext/>
              <w:keepLines/>
              <w:spacing w:before="40" w:after="40"/>
              <w:jc w:val="center"/>
              <w:rPr>
                <w:rFonts w:ascii="Arial" w:hAnsi="Arial" w:cs="Arial"/>
                <w:sz w:val="24"/>
                <w:szCs w:val="24"/>
              </w:rPr>
            </w:pPr>
            <w:del w:id="79" w:author="Dale Hillard" w:date="2025-06-25T14:37:00Z" w16du:dateUtc="2025-06-25T21:37:00Z">
              <w:r w:rsidRPr="005162DE" w:rsidDel="008A7804">
                <w:rPr>
                  <w:rFonts w:ascii="Arial" w:hAnsi="Arial" w:cs="Arial"/>
                  <w:sz w:val="24"/>
                  <w:szCs w:val="24"/>
                </w:rPr>
                <w:delText>[Enter Range]</w:delText>
              </w:r>
            </w:del>
          </w:p>
        </w:tc>
        <w:tc>
          <w:tcPr>
            <w:tcW w:w="1170" w:type="dxa"/>
          </w:tcPr>
          <w:p w14:paraId="707B8EC2" w14:textId="15954004" w:rsidR="00512D8C" w:rsidRPr="005162DE" w:rsidRDefault="00512D8C" w:rsidP="00512D8C">
            <w:pPr>
              <w:keepNext/>
              <w:keepLines/>
              <w:spacing w:before="40" w:after="40"/>
              <w:jc w:val="center"/>
              <w:rPr>
                <w:rFonts w:ascii="Arial" w:hAnsi="Arial" w:cs="Arial"/>
                <w:sz w:val="24"/>
                <w:szCs w:val="24"/>
              </w:rPr>
            </w:pPr>
            <w:del w:id="80" w:author="Dale Hillard" w:date="2025-06-25T14:37:00Z" w16du:dateUtc="2025-06-25T21:37:00Z">
              <w:r w:rsidRPr="005162DE" w:rsidDel="008A7804">
                <w:rPr>
                  <w:rFonts w:ascii="Arial" w:hAnsi="Arial" w:cs="Arial"/>
                  <w:sz w:val="24"/>
                  <w:szCs w:val="24"/>
                </w:rPr>
                <w:delText>[Enter No.]</w:delText>
              </w:r>
            </w:del>
            <w:ins w:id="81" w:author="Dale Hillard" w:date="2025-06-25T14:37:00Z" w16du:dateUtc="2025-06-25T21:37:00Z">
              <w:r w:rsidR="008A7804">
                <w:rPr>
                  <w:rFonts w:ascii="Arial" w:hAnsi="Arial" w:cs="Arial"/>
                  <w:sz w:val="24"/>
                  <w:szCs w:val="24"/>
                </w:rPr>
                <w:t>45</w:t>
              </w:r>
            </w:ins>
          </w:p>
        </w:tc>
        <w:tc>
          <w:tcPr>
            <w:tcW w:w="1260" w:type="dxa"/>
          </w:tcPr>
          <w:p w14:paraId="4F209845" w14:textId="30F756BD" w:rsidR="00512D8C" w:rsidRPr="005162DE" w:rsidRDefault="00512D8C" w:rsidP="00512D8C">
            <w:pPr>
              <w:keepNext/>
              <w:keepLines/>
              <w:spacing w:before="40" w:after="40"/>
              <w:jc w:val="center"/>
              <w:rPr>
                <w:rFonts w:ascii="Arial" w:hAnsi="Arial" w:cs="Arial"/>
                <w:sz w:val="24"/>
                <w:szCs w:val="24"/>
              </w:rPr>
            </w:pPr>
            <w:del w:id="82" w:author="Dale Hillard" w:date="2025-06-25T14:37:00Z" w16du:dateUtc="2025-06-25T21:37:00Z">
              <w:r w:rsidRPr="005162DE" w:rsidDel="008A7804">
                <w:rPr>
                  <w:rFonts w:ascii="Arial" w:hAnsi="Arial" w:cs="Arial"/>
                  <w:sz w:val="24"/>
                  <w:szCs w:val="24"/>
                </w:rPr>
                <w:delText>[Enter No.]</w:delText>
              </w:r>
            </w:del>
          </w:p>
        </w:tc>
        <w:tc>
          <w:tcPr>
            <w:tcW w:w="1931" w:type="dxa"/>
          </w:tcPr>
          <w:p w14:paraId="307E6935" w14:textId="7665CD0A" w:rsidR="00512D8C" w:rsidRPr="005162DE" w:rsidRDefault="00512D8C" w:rsidP="00512D8C">
            <w:pPr>
              <w:keepNext/>
              <w:keepLines/>
              <w:spacing w:before="40" w:after="40"/>
              <w:jc w:val="center"/>
              <w:rPr>
                <w:rFonts w:ascii="Arial" w:hAnsi="Arial" w:cs="Arial"/>
                <w:sz w:val="24"/>
                <w:szCs w:val="24"/>
              </w:rPr>
            </w:pPr>
            <w:r w:rsidRPr="005162DE">
              <w:rPr>
                <w:rFonts w:ascii="Arial" w:hAnsi="Arial" w:cs="Arial"/>
                <w:sz w:val="24"/>
                <w:szCs w:val="24"/>
              </w:rPr>
              <w:t>[Enter Source]</w:t>
            </w:r>
          </w:p>
        </w:tc>
      </w:tr>
      <w:tr w:rsidR="005162DE" w:rsidRPr="005162DE" w14:paraId="7E778FAF" w14:textId="77777777" w:rsidTr="002D3FB5">
        <w:trPr>
          <w:trHeight w:val="432"/>
        </w:trPr>
        <w:tc>
          <w:tcPr>
            <w:tcW w:w="2245" w:type="dxa"/>
            <w:tcMar>
              <w:left w:w="58" w:type="dxa"/>
              <w:right w:w="58" w:type="dxa"/>
            </w:tcMar>
          </w:tcPr>
          <w:p w14:paraId="45CDE474" w14:textId="77777777" w:rsidR="008A7804" w:rsidRDefault="008A7804" w:rsidP="008A7804">
            <w:pPr>
              <w:pStyle w:val="p1"/>
              <w:rPr>
                <w:ins w:id="83" w:author="Dale Hillard" w:date="2025-06-25T14:37:00Z" w16du:dateUtc="2025-06-25T21:37:00Z"/>
              </w:rPr>
            </w:pPr>
            <w:ins w:id="84" w:author="Dale Hillard" w:date="2025-06-25T14:37:00Z" w16du:dateUtc="2025-06-25T21:37:00Z">
              <w:r>
                <w:t>Fluoride</w:t>
              </w:r>
            </w:ins>
          </w:p>
          <w:p w14:paraId="2BC454A4" w14:textId="2901D179" w:rsidR="00244938" w:rsidRPr="005162DE" w:rsidRDefault="00244938" w:rsidP="00244938">
            <w:pPr>
              <w:spacing w:before="40" w:after="40"/>
              <w:ind w:left="30"/>
              <w:jc w:val="both"/>
              <w:rPr>
                <w:rFonts w:ascii="Arial" w:hAnsi="Arial" w:cs="Arial"/>
                <w:sz w:val="24"/>
                <w:szCs w:val="24"/>
              </w:rPr>
            </w:pPr>
            <w:del w:id="85" w:author="Dale Hillard" w:date="2025-06-25T14:37:00Z" w16du:dateUtc="2025-06-25T21:37:00Z">
              <w:r w:rsidRPr="005162DE" w:rsidDel="008A7804">
                <w:rPr>
                  <w:rFonts w:ascii="Arial" w:hAnsi="Arial" w:cs="Arial"/>
                  <w:sz w:val="24"/>
                  <w:szCs w:val="24"/>
                </w:rPr>
                <w:delText>[Enter Contaminant]</w:delText>
              </w:r>
            </w:del>
          </w:p>
        </w:tc>
        <w:tc>
          <w:tcPr>
            <w:tcW w:w="1440" w:type="dxa"/>
          </w:tcPr>
          <w:p w14:paraId="615F4B37" w14:textId="77777777" w:rsidR="008A7804" w:rsidRDefault="008A7804" w:rsidP="008A7804">
            <w:pPr>
              <w:pStyle w:val="p1"/>
              <w:rPr>
                <w:ins w:id="86" w:author="Dale Hillard" w:date="2025-06-25T14:37:00Z" w16du:dateUtc="2025-06-25T21:37:00Z"/>
              </w:rPr>
            </w:pPr>
            <w:ins w:id="87" w:author="Dale Hillard" w:date="2025-06-25T14:37:00Z" w16du:dateUtc="2025-06-25T21:37:00Z">
              <w:r>
                <w:t>7/15/24</w:t>
              </w:r>
              <w:r>
                <w:rPr>
                  <w:rStyle w:val="apple-converted-space"/>
                </w:rPr>
                <w:t> </w:t>
              </w:r>
            </w:ins>
          </w:p>
          <w:p w14:paraId="25EFD446" w14:textId="5CF941D4" w:rsidR="00244938" w:rsidRPr="005162DE" w:rsidRDefault="00244938" w:rsidP="00244938">
            <w:pPr>
              <w:spacing w:before="40" w:after="40"/>
              <w:jc w:val="center"/>
              <w:rPr>
                <w:rFonts w:ascii="Arial" w:hAnsi="Arial" w:cs="Arial"/>
                <w:sz w:val="24"/>
                <w:szCs w:val="24"/>
              </w:rPr>
            </w:pPr>
            <w:del w:id="88" w:author="Dale Hillard" w:date="2025-06-25T14:37:00Z" w16du:dateUtc="2025-06-25T21:37:00Z">
              <w:r w:rsidRPr="005162DE" w:rsidDel="008A7804">
                <w:rPr>
                  <w:rFonts w:ascii="Arial" w:hAnsi="Arial" w:cs="Arial"/>
                  <w:sz w:val="24"/>
                  <w:szCs w:val="24"/>
                </w:rPr>
                <w:delText>[Enter Date]</w:delText>
              </w:r>
            </w:del>
          </w:p>
        </w:tc>
        <w:tc>
          <w:tcPr>
            <w:tcW w:w="1260" w:type="dxa"/>
          </w:tcPr>
          <w:p w14:paraId="68C663BA" w14:textId="77777777" w:rsidR="008A7804" w:rsidRDefault="008A7804" w:rsidP="008A7804">
            <w:pPr>
              <w:pStyle w:val="p1"/>
              <w:rPr>
                <w:ins w:id="89" w:author="Dale Hillard" w:date="2025-06-25T14:38:00Z" w16du:dateUtc="2025-06-25T21:38:00Z"/>
              </w:rPr>
            </w:pPr>
            <w:ins w:id="90" w:author="Dale Hillard" w:date="2025-06-25T14:38:00Z" w16du:dateUtc="2025-06-25T21:38:00Z">
              <w:r>
                <w:t>0.29</w:t>
              </w:r>
            </w:ins>
          </w:p>
          <w:p w14:paraId="7CAF39D9" w14:textId="0E6F8ECF" w:rsidR="00244938" w:rsidRPr="005162DE" w:rsidRDefault="00244938" w:rsidP="00244938">
            <w:pPr>
              <w:spacing w:before="40" w:after="40"/>
              <w:jc w:val="center"/>
              <w:rPr>
                <w:rFonts w:ascii="Arial" w:hAnsi="Arial" w:cs="Arial"/>
                <w:sz w:val="24"/>
                <w:szCs w:val="24"/>
              </w:rPr>
            </w:pPr>
            <w:del w:id="91" w:author="Dale Hillard" w:date="2025-06-25T14:38:00Z" w16du:dateUtc="2025-06-25T21:38:00Z">
              <w:r w:rsidRPr="005162DE" w:rsidDel="008A7804">
                <w:rPr>
                  <w:rFonts w:ascii="Arial" w:hAnsi="Arial" w:cs="Arial"/>
                  <w:sz w:val="24"/>
                  <w:szCs w:val="24"/>
                </w:rPr>
                <w:delText>[Enter No.]</w:delText>
              </w:r>
            </w:del>
          </w:p>
        </w:tc>
        <w:tc>
          <w:tcPr>
            <w:tcW w:w="1530" w:type="dxa"/>
          </w:tcPr>
          <w:p w14:paraId="694B316A" w14:textId="30906909" w:rsidR="00244938" w:rsidRPr="005162DE" w:rsidRDefault="00244938" w:rsidP="00244938">
            <w:pPr>
              <w:spacing w:before="40" w:after="40"/>
              <w:jc w:val="center"/>
              <w:rPr>
                <w:rFonts w:ascii="Arial" w:hAnsi="Arial" w:cs="Arial"/>
                <w:sz w:val="24"/>
                <w:szCs w:val="24"/>
              </w:rPr>
            </w:pPr>
            <w:del w:id="92" w:author="Dale Hillard" w:date="2025-06-25T14:38:00Z" w16du:dateUtc="2025-06-25T21:38:00Z">
              <w:r w:rsidRPr="005162DE" w:rsidDel="008A7804">
                <w:rPr>
                  <w:rFonts w:ascii="Arial" w:hAnsi="Arial" w:cs="Arial"/>
                  <w:sz w:val="24"/>
                  <w:szCs w:val="24"/>
                </w:rPr>
                <w:delText>[Enter Range]</w:delText>
              </w:r>
            </w:del>
          </w:p>
        </w:tc>
        <w:tc>
          <w:tcPr>
            <w:tcW w:w="1170" w:type="dxa"/>
          </w:tcPr>
          <w:p w14:paraId="04B3ABD1" w14:textId="6668B4EC" w:rsidR="00244938" w:rsidRPr="005162DE" w:rsidRDefault="00244938" w:rsidP="00244938">
            <w:pPr>
              <w:spacing w:before="40" w:after="40"/>
              <w:jc w:val="center"/>
              <w:rPr>
                <w:rFonts w:ascii="Arial" w:hAnsi="Arial" w:cs="Arial"/>
                <w:sz w:val="24"/>
                <w:szCs w:val="24"/>
              </w:rPr>
            </w:pPr>
            <w:del w:id="93" w:author="Dale Hillard" w:date="2025-06-25T14:38:00Z" w16du:dateUtc="2025-06-25T21:38:00Z">
              <w:r w:rsidRPr="005162DE" w:rsidDel="008A7804">
                <w:rPr>
                  <w:rFonts w:ascii="Arial" w:hAnsi="Arial" w:cs="Arial"/>
                  <w:sz w:val="24"/>
                  <w:szCs w:val="24"/>
                </w:rPr>
                <w:delText>[Enter No.]</w:delText>
              </w:r>
            </w:del>
            <w:ins w:id="94" w:author="Dale Hillard" w:date="2025-06-25T14:38:00Z" w16du:dateUtc="2025-06-25T21:38:00Z">
              <w:r w:rsidR="008A7804">
                <w:rPr>
                  <w:rFonts w:ascii="Arial" w:hAnsi="Arial" w:cs="Arial"/>
                  <w:sz w:val="24"/>
                  <w:szCs w:val="24"/>
                </w:rPr>
                <w:t>2</w:t>
              </w:r>
            </w:ins>
          </w:p>
        </w:tc>
        <w:tc>
          <w:tcPr>
            <w:tcW w:w="1260" w:type="dxa"/>
          </w:tcPr>
          <w:p w14:paraId="7BD33183" w14:textId="35EE7BF9" w:rsidR="00244938" w:rsidRPr="005162DE" w:rsidRDefault="00244938" w:rsidP="00244938">
            <w:pPr>
              <w:spacing w:before="40" w:after="40"/>
              <w:jc w:val="center"/>
              <w:rPr>
                <w:rFonts w:ascii="Arial" w:hAnsi="Arial" w:cs="Arial"/>
                <w:sz w:val="24"/>
                <w:szCs w:val="24"/>
              </w:rPr>
            </w:pPr>
            <w:del w:id="95" w:author="Dale Hillard" w:date="2025-06-25T14:38:00Z" w16du:dateUtc="2025-06-25T21:38:00Z">
              <w:r w:rsidRPr="005162DE" w:rsidDel="008A7804">
                <w:rPr>
                  <w:rFonts w:ascii="Arial" w:hAnsi="Arial" w:cs="Arial"/>
                  <w:sz w:val="24"/>
                  <w:szCs w:val="24"/>
                </w:rPr>
                <w:delText>[Enter No.]</w:delText>
              </w:r>
            </w:del>
          </w:p>
        </w:tc>
        <w:tc>
          <w:tcPr>
            <w:tcW w:w="1931" w:type="dxa"/>
          </w:tcPr>
          <w:p w14:paraId="701F5E75" w14:textId="2363513C" w:rsidR="00244938" w:rsidRPr="005162DE" w:rsidRDefault="00244938" w:rsidP="00244938">
            <w:pPr>
              <w:spacing w:before="40" w:after="40"/>
              <w:jc w:val="center"/>
              <w:rPr>
                <w:rFonts w:ascii="Arial" w:hAnsi="Arial" w:cs="Arial"/>
                <w:sz w:val="24"/>
                <w:szCs w:val="24"/>
              </w:rPr>
            </w:pPr>
            <w:r w:rsidRPr="005162DE">
              <w:rPr>
                <w:rFonts w:ascii="Arial" w:hAnsi="Arial" w:cs="Arial"/>
                <w:sz w:val="24"/>
                <w:szCs w:val="24"/>
              </w:rPr>
              <w:t>[Enter Source]</w:t>
            </w:r>
          </w:p>
        </w:tc>
      </w:tr>
      <w:tr w:rsidR="005162DE" w:rsidRPr="005162DE" w14:paraId="5A2E4EDA" w14:textId="77777777" w:rsidTr="002D3FB5">
        <w:trPr>
          <w:trHeight w:val="432"/>
        </w:trPr>
        <w:tc>
          <w:tcPr>
            <w:tcW w:w="2245" w:type="dxa"/>
            <w:tcMar>
              <w:left w:w="58" w:type="dxa"/>
              <w:right w:w="58" w:type="dxa"/>
            </w:tcMar>
          </w:tcPr>
          <w:p w14:paraId="762C950D" w14:textId="77777777" w:rsidR="008A7804" w:rsidRDefault="008A7804" w:rsidP="008A7804">
            <w:pPr>
              <w:pStyle w:val="p1"/>
              <w:rPr>
                <w:ins w:id="96" w:author="Dale Hillard" w:date="2025-06-25T14:38:00Z" w16du:dateUtc="2025-06-25T21:38:00Z"/>
              </w:rPr>
            </w:pPr>
            <w:ins w:id="97" w:author="Dale Hillard" w:date="2025-06-25T14:38:00Z" w16du:dateUtc="2025-06-25T21:38:00Z">
              <w:r>
                <w:t>Nitrate NO3</w:t>
              </w:r>
              <w:r>
                <w:rPr>
                  <w:rStyle w:val="apple-converted-space"/>
                </w:rPr>
                <w:t> </w:t>
              </w:r>
            </w:ins>
          </w:p>
          <w:p w14:paraId="490802B3" w14:textId="5E1F69D9" w:rsidR="001F7181" w:rsidRPr="005162DE" w:rsidRDefault="002A5101" w:rsidP="002A5101">
            <w:pPr>
              <w:spacing w:before="40" w:after="40"/>
              <w:ind w:left="30"/>
              <w:jc w:val="both"/>
              <w:rPr>
                <w:rFonts w:ascii="Arial" w:hAnsi="Arial" w:cs="Arial"/>
                <w:sz w:val="24"/>
                <w:szCs w:val="24"/>
              </w:rPr>
            </w:pPr>
            <w:del w:id="98" w:author="Dale Hillard" w:date="2025-06-25T14:38:00Z" w16du:dateUtc="2025-06-25T21:38:00Z">
              <w:r w:rsidRPr="005162DE" w:rsidDel="008A7804">
                <w:rPr>
                  <w:rFonts w:ascii="Arial" w:hAnsi="Arial" w:cs="Arial"/>
                  <w:sz w:val="24"/>
                  <w:szCs w:val="24"/>
                </w:rPr>
                <w:delText>[Enter Contaminant]</w:delText>
              </w:r>
            </w:del>
          </w:p>
        </w:tc>
        <w:tc>
          <w:tcPr>
            <w:tcW w:w="1440" w:type="dxa"/>
          </w:tcPr>
          <w:p w14:paraId="4D72146A" w14:textId="77777777" w:rsidR="008A7804" w:rsidRDefault="008A7804" w:rsidP="008A7804">
            <w:pPr>
              <w:pStyle w:val="p1"/>
              <w:rPr>
                <w:ins w:id="99" w:author="Dale Hillard" w:date="2025-06-25T14:39:00Z" w16du:dateUtc="2025-06-25T21:39:00Z"/>
              </w:rPr>
            </w:pPr>
            <w:ins w:id="100" w:author="Dale Hillard" w:date="2025-06-25T14:39:00Z" w16du:dateUtc="2025-06-25T21:39:00Z">
              <w:r>
                <w:t>7/15/24</w:t>
              </w:r>
              <w:r>
                <w:rPr>
                  <w:rStyle w:val="apple-converted-space"/>
                </w:rPr>
                <w:t> </w:t>
              </w:r>
            </w:ins>
          </w:p>
          <w:p w14:paraId="535C6478" w14:textId="42BC50BC" w:rsidR="001F7181" w:rsidRPr="005162DE" w:rsidRDefault="001F7181" w:rsidP="001F7181">
            <w:pPr>
              <w:spacing w:before="40" w:after="40"/>
              <w:jc w:val="center"/>
              <w:rPr>
                <w:rFonts w:ascii="Arial" w:hAnsi="Arial" w:cs="Arial"/>
                <w:sz w:val="24"/>
                <w:szCs w:val="24"/>
              </w:rPr>
            </w:pPr>
            <w:del w:id="101" w:author="Dale Hillard" w:date="2025-06-25T14:39:00Z" w16du:dateUtc="2025-06-25T21:39:00Z">
              <w:r w:rsidRPr="005162DE" w:rsidDel="008A7804">
                <w:rPr>
                  <w:rFonts w:ascii="Arial" w:hAnsi="Arial" w:cs="Arial"/>
                  <w:sz w:val="24"/>
                  <w:szCs w:val="24"/>
                </w:rPr>
                <w:delText>[Enter Date</w:delText>
              </w:r>
            </w:del>
            <w:r w:rsidRPr="005162DE">
              <w:rPr>
                <w:rFonts w:ascii="Arial" w:hAnsi="Arial" w:cs="Arial"/>
                <w:sz w:val="24"/>
                <w:szCs w:val="24"/>
              </w:rPr>
              <w:t>]</w:t>
            </w:r>
          </w:p>
        </w:tc>
        <w:tc>
          <w:tcPr>
            <w:tcW w:w="1260" w:type="dxa"/>
          </w:tcPr>
          <w:p w14:paraId="1A872876" w14:textId="5CF72F4A" w:rsidR="001F7181" w:rsidRPr="005162DE" w:rsidRDefault="001F7181" w:rsidP="001F7181">
            <w:pPr>
              <w:spacing w:before="40" w:after="40"/>
              <w:jc w:val="center"/>
              <w:rPr>
                <w:rFonts w:ascii="Arial" w:hAnsi="Arial" w:cs="Arial"/>
                <w:sz w:val="24"/>
                <w:szCs w:val="24"/>
              </w:rPr>
            </w:pPr>
            <w:del w:id="102" w:author="Dale Hillard" w:date="2025-06-25T14:40:00Z" w16du:dateUtc="2025-06-25T21:40:00Z">
              <w:r w:rsidRPr="005162DE" w:rsidDel="008A7804">
                <w:rPr>
                  <w:rFonts w:ascii="Arial" w:hAnsi="Arial" w:cs="Arial"/>
                  <w:sz w:val="24"/>
                  <w:szCs w:val="24"/>
                </w:rPr>
                <w:delText>[Enter No.]</w:delText>
              </w:r>
            </w:del>
            <w:ins w:id="103" w:author="Dale Hillard" w:date="2025-06-25T14:40:00Z" w16du:dateUtc="2025-06-25T21:40:00Z">
              <w:r w:rsidR="008A7804">
                <w:rPr>
                  <w:rFonts w:ascii="Arial" w:hAnsi="Arial" w:cs="Arial"/>
                  <w:sz w:val="24"/>
                  <w:szCs w:val="24"/>
                </w:rPr>
                <w:t>26</w:t>
              </w:r>
            </w:ins>
          </w:p>
        </w:tc>
        <w:tc>
          <w:tcPr>
            <w:tcW w:w="1530" w:type="dxa"/>
          </w:tcPr>
          <w:p w14:paraId="4E27FAAD" w14:textId="615844B1" w:rsidR="001F7181" w:rsidRPr="005162DE" w:rsidRDefault="001F7181" w:rsidP="001F7181">
            <w:pPr>
              <w:spacing w:before="40" w:after="40"/>
              <w:jc w:val="center"/>
              <w:rPr>
                <w:rFonts w:ascii="Arial" w:hAnsi="Arial" w:cs="Arial"/>
                <w:sz w:val="24"/>
                <w:szCs w:val="24"/>
              </w:rPr>
            </w:pPr>
            <w:del w:id="104" w:author="Dale Hillard" w:date="2025-06-25T14:40:00Z" w16du:dateUtc="2025-06-25T21:40:00Z">
              <w:r w:rsidRPr="005162DE" w:rsidDel="008A7804">
                <w:rPr>
                  <w:rFonts w:ascii="Arial" w:hAnsi="Arial" w:cs="Arial"/>
                  <w:sz w:val="24"/>
                  <w:szCs w:val="24"/>
                </w:rPr>
                <w:delText xml:space="preserve">[Enter </w:delText>
              </w:r>
              <w:r w:rsidR="002A5101" w:rsidRPr="005162DE" w:rsidDel="008A7804">
                <w:rPr>
                  <w:rFonts w:ascii="Arial" w:hAnsi="Arial" w:cs="Arial"/>
                  <w:sz w:val="24"/>
                  <w:szCs w:val="24"/>
                </w:rPr>
                <w:delText>Range</w:delText>
              </w:r>
              <w:r w:rsidRPr="005162DE" w:rsidDel="008A7804">
                <w:rPr>
                  <w:rFonts w:ascii="Arial" w:hAnsi="Arial" w:cs="Arial"/>
                  <w:sz w:val="24"/>
                  <w:szCs w:val="24"/>
                </w:rPr>
                <w:delText>]</w:delText>
              </w:r>
            </w:del>
          </w:p>
        </w:tc>
        <w:tc>
          <w:tcPr>
            <w:tcW w:w="1170" w:type="dxa"/>
          </w:tcPr>
          <w:p w14:paraId="6EC8A772" w14:textId="20DB0FCF" w:rsidR="001F7181" w:rsidRPr="005162DE" w:rsidRDefault="001F7181" w:rsidP="001F7181">
            <w:pPr>
              <w:spacing w:before="40" w:after="40"/>
              <w:jc w:val="center"/>
              <w:rPr>
                <w:rFonts w:ascii="Arial" w:hAnsi="Arial" w:cs="Arial"/>
                <w:sz w:val="24"/>
                <w:szCs w:val="24"/>
              </w:rPr>
            </w:pPr>
            <w:del w:id="105" w:author="Dale Hillard" w:date="2025-06-25T14:40:00Z" w16du:dateUtc="2025-06-25T21:40:00Z">
              <w:r w:rsidRPr="005162DE" w:rsidDel="008A7804">
                <w:rPr>
                  <w:rFonts w:ascii="Arial" w:hAnsi="Arial" w:cs="Arial"/>
                  <w:sz w:val="24"/>
                  <w:szCs w:val="24"/>
                </w:rPr>
                <w:delText>[Enter No.]</w:delText>
              </w:r>
            </w:del>
            <w:ins w:id="106" w:author="Dale Hillard" w:date="2025-06-25T14:40:00Z" w16du:dateUtc="2025-06-25T21:40:00Z">
              <w:r w:rsidR="008A7804">
                <w:rPr>
                  <w:rFonts w:ascii="Arial" w:hAnsi="Arial" w:cs="Arial"/>
                  <w:sz w:val="24"/>
                  <w:szCs w:val="24"/>
                </w:rPr>
                <w:t>45</w:t>
              </w:r>
            </w:ins>
          </w:p>
        </w:tc>
        <w:tc>
          <w:tcPr>
            <w:tcW w:w="1260" w:type="dxa"/>
          </w:tcPr>
          <w:p w14:paraId="22CCB022" w14:textId="118AEF4B" w:rsidR="001F7181" w:rsidRPr="005162DE" w:rsidRDefault="001F7181" w:rsidP="001F7181">
            <w:pPr>
              <w:spacing w:before="40" w:after="40"/>
              <w:jc w:val="center"/>
              <w:rPr>
                <w:rFonts w:ascii="Arial" w:hAnsi="Arial" w:cs="Arial"/>
                <w:sz w:val="24"/>
                <w:szCs w:val="24"/>
              </w:rPr>
            </w:pPr>
            <w:del w:id="107" w:author="Dale Hillard" w:date="2025-06-25T14:41:00Z" w16du:dateUtc="2025-06-25T21:41:00Z">
              <w:r w:rsidRPr="005162DE" w:rsidDel="008A7804">
                <w:rPr>
                  <w:rFonts w:ascii="Arial" w:hAnsi="Arial" w:cs="Arial"/>
                  <w:sz w:val="24"/>
                  <w:szCs w:val="24"/>
                </w:rPr>
                <w:delText>[Enter No.]</w:delText>
              </w:r>
            </w:del>
          </w:p>
        </w:tc>
        <w:tc>
          <w:tcPr>
            <w:tcW w:w="1931" w:type="dxa"/>
          </w:tcPr>
          <w:p w14:paraId="218DDB99" w14:textId="33DC4EC6" w:rsidR="001F7181" w:rsidRPr="005162DE" w:rsidRDefault="001F7181" w:rsidP="001F7181">
            <w:pPr>
              <w:spacing w:before="40" w:after="40"/>
              <w:jc w:val="center"/>
              <w:rPr>
                <w:rFonts w:ascii="Arial" w:hAnsi="Arial" w:cs="Arial"/>
                <w:sz w:val="24"/>
                <w:szCs w:val="24"/>
              </w:rPr>
            </w:pPr>
            <w:r w:rsidRPr="005162DE">
              <w:rPr>
                <w:rFonts w:ascii="Arial" w:hAnsi="Arial" w:cs="Arial"/>
                <w:sz w:val="24"/>
                <w:szCs w:val="24"/>
              </w:rPr>
              <w:t>[Enter Source]</w:t>
            </w:r>
          </w:p>
        </w:tc>
      </w:tr>
    </w:tbl>
    <w:p w14:paraId="7CEB1FE7" w14:textId="0D6B728A" w:rsidR="005D3708" w:rsidRPr="005162DE" w:rsidRDefault="005D3708" w:rsidP="00070C22">
      <w:pPr>
        <w:pStyle w:val="Caption"/>
      </w:pPr>
      <w:r w:rsidRPr="005162DE">
        <w:t xml:space="preserve">Table </w:t>
      </w:r>
      <w:fldSimple w:instr=" SEQ Table \* ARABIC ">
        <w:r w:rsidR="00883E1D">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2D3FB5">
        <w:trPr>
          <w:trHeight w:val="432"/>
        </w:trPr>
        <w:tc>
          <w:tcPr>
            <w:tcW w:w="2245" w:type="dxa"/>
          </w:tcPr>
          <w:p w14:paraId="759AAFCF" w14:textId="77777777" w:rsidR="008A7804" w:rsidRDefault="008A7804" w:rsidP="008A7804">
            <w:pPr>
              <w:pStyle w:val="p1"/>
              <w:rPr>
                <w:ins w:id="108" w:author="Dale Hillard" w:date="2025-06-25T14:41:00Z" w16du:dateUtc="2025-06-25T21:41:00Z"/>
              </w:rPr>
            </w:pPr>
            <w:ins w:id="109" w:author="Dale Hillard" w:date="2025-06-25T14:41:00Z" w16du:dateUtc="2025-06-25T21:41:00Z">
              <w:r>
                <w:t>Alkalinity</w:t>
              </w:r>
            </w:ins>
          </w:p>
          <w:p w14:paraId="4A5798DA" w14:textId="77777777" w:rsidR="008A7804" w:rsidRDefault="008A7804" w:rsidP="008A7804">
            <w:pPr>
              <w:pStyle w:val="p1"/>
              <w:rPr>
                <w:ins w:id="110" w:author="Dale Hillard" w:date="2025-06-25T14:41:00Z" w16du:dateUtc="2025-06-25T21:41:00Z"/>
              </w:rPr>
            </w:pPr>
            <w:ins w:id="111" w:author="Dale Hillard" w:date="2025-06-25T14:41:00Z" w16du:dateUtc="2025-06-25T21:41:00Z">
              <w:r>
                <w:t>(CaCO3)</w:t>
              </w:r>
            </w:ins>
          </w:p>
          <w:p w14:paraId="04C2A80B" w14:textId="3225F7A8" w:rsidR="00086BEB" w:rsidRPr="005162DE" w:rsidRDefault="00086BEB" w:rsidP="00086BEB">
            <w:pPr>
              <w:spacing w:before="40" w:after="40"/>
              <w:ind w:left="187"/>
              <w:rPr>
                <w:rFonts w:ascii="Arial" w:hAnsi="Arial" w:cs="Arial"/>
                <w:sz w:val="24"/>
                <w:szCs w:val="24"/>
              </w:rPr>
            </w:pPr>
            <w:del w:id="112" w:author="Dale Hillard" w:date="2025-06-25T14:41:00Z" w16du:dateUtc="2025-06-25T21:41:00Z">
              <w:r w:rsidRPr="005162DE" w:rsidDel="008A7804">
                <w:rPr>
                  <w:rFonts w:ascii="Arial" w:hAnsi="Arial" w:cs="Arial"/>
                  <w:sz w:val="24"/>
                  <w:szCs w:val="24"/>
                </w:rPr>
                <w:delText>[Enter Contaminant]</w:delText>
              </w:r>
            </w:del>
          </w:p>
        </w:tc>
        <w:tc>
          <w:tcPr>
            <w:tcW w:w="1440" w:type="dxa"/>
          </w:tcPr>
          <w:p w14:paraId="134B9C25" w14:textId="77777777" w:rsidR="008A7804" w:rsidRDefault="008A7804" w:rsidP="008A7804">
            <w:pPr>
              <w:pStyle w:val="p1"/>
              <w:rPr>
                <w:ins w:id="113" w:author="Dale Hillard" w:date="2025-06-25T14:42:00Z" w16du:dateUtc="2025-06-25T21:42:00Z"/>
              </w:rPr>
            </w:pPr>
            <w:ins w:id="114" w:author="Dale Hillard" w:date="2025-06-25T14:42:00Z" w16du:dateUtc="2025-06-25T21:42:00Z">
              <w:r>
                <w:t>7/15/24</w:t>
              </w:r>
              <w:r>
                <w:rPr>
                  <w:rStyle w:val="apple-converted-space"/>
                </w:rPr>
                <w:t> </w:t>
              </w:r>
            </w:ins>
          </w:p>
          <w:p w14:paraId="3AB56DE9" w14:textId="176B87F6" w:rsidR="00086BEB" w:rsidRPr="005162DE" w:rsidRDefault="007176E7" w:rsidP="004179E4">
            <w:pPr>
              <w:spacing w:before="40" w:after="40"/>
              <w:jc w:val="center"/>
              <w:rPr>
                <w:rFonts w:ascii="Arial" w:hAnsi="Arial" w:cs="Arial"/>
                <w:sz w:val="24"/>
                <w:szCs w:val="24"/>
              </w:rPr>
            </w:pPr>
            <w:del w:id="115" w:author="Dale Hillard" w:date="2025-06-25T14:42:00Z" w16du:dateUtc="2025-06-25T21:42:00Z">
              <w:r w:rsidRPr="005162DE" w:rsidDel="008A7804">
                <w:rPr>
                  <w:rFonts w:ascii="Arial" w:hAnsi="Arial" w:cs="Arial"/>
                  <w:sz w:val="24"/>
                  <w:szCs w:val="24"/>
                </w:rPr>
                <w:delText>[Enter Date]</w:delText>
              </w:r>
            </w:del>
          </w:p>
        </w:tc>
        <w:tc>
          <w:tcPr>
            <w:tcW w:w="1260" w:type="dxa"/>
          </w:tcPr>
          <w:p w14:paraId="5D465B29" w14:textId="261D6A81" w:rsidR="00086BEB" w:rsidRPr="005162DE" w:rsidRDefault="00086BEB" w:rsidP="004179E4">
            <w:pPr>
              <w:spacing w:before="40" w:after="40"/>
              <w:jc w:val="center"/>
              <w:rPr>
                <w:rFonts w:ascii="Arial" w:hAnsi="Arial" w:cs="Arial"/>
                <w:sz w:val="24"/>
                <w:szCs w:val="24"/>
              </w:rPr>
            </w:pPr>
            <w:del w:id="116" w:author="Dale Hillard" w:date="2025-06-25T14:43:00Z" w16du:dateUtc="2025-06-25T21:43:00Z">
              <w:r w:rsidRPr="005162DE" w:rsidDel="008A7804">
                <w:rPr>
                  <w:rFonts w:ascii="Arial" w:hAnsi="Arial" w:cs="Arial"/>
                  <w:sz w:val="24"/>
                  <w:szCs w:val="24"/>
                </w:rPr>
                <w:delText>[Enter No.]</w:delText>
              </w:r>
            </w:del>
            <w:ins w:id="117" w:author="Dale Hillard" w:date="2025-06-25T14:43:00Z" w16du:dateUtc="2025-06-25T21:43:00Z">
              <w:r w:rsidR="008A7804">
                <w:rPr>
                  <w:rFonts w:ascii="Arial" w:hAnsi="Arial" w:cs="Arial"/>
                  <w:sz w:val="24"/>
                  <w:szCs w:val="24"/>
                </w:rPr>
                <w:t>205</w:t>
              </w:r>
            </w:ins>
          </w:p>
        </w:tc>
        <w:tc>
          <w:tcPr>
            <w:tcW w:w="1530" w:type="dxa"/>
          </w:tcPr>
          <w:p w14:paraId="6F2413BA" w14:textId="28CEA103" w:rsidR="00086BEB" w:rsidRPr="005162DE" w:rsidRDefault="00086BEB" w:rsidP="004179E4">
            <w:pPr>
              <w:spacing w:before="40" w:after="40"/>
              <w:jc w:val="center"/>
              <w:rPr>
                <w:rFonts w:ascii="Arial" w:hAnsi="Arial" w:cs="Arial"/>
                <w:sz w:val="24"/>
                <w:szCs w:val="24"/>
              </w:rPr>
            </w:pPr>
            <w:del w:id="118" w:author="Dale Hillard" w:date="2025-06-25T14:43:00Z" w16du:dateUtc="2025-06-25T21:43:00Z">
              <w:r w:rsidRPr="005162DE" w:rsidDel="008A7804">
                <w:rPr>
                  <w:rFonts w:ascii="Arial" w:hAnsi="Arial" w:cs="Arial"/>
                  <w:sz w:val="24"/>
                  <w:szCs w:val="24"/>
                </w:rPr>
                <w:delText>[Enter Range]</w:delText>
              </w:r>
            </w:del>
          </w:p>
        </w:tc>
        <w:tc>
          <w:tcPr>
            <w:tcW w:w="900" w:type="dxa"/>
          </w:tcPr>
          <w:p w14:paraId="5615AC9F" w14:textId="2D90B9B8" w:rsidR="00086BEB" w:rsidRPr="005162DE" w:rsidRDefault="00086BEB" w:rsidP="004179E4">
            <w:pPr>
              <w:spacing w:before="40" w:after="40"/>
              <w:jc w:val="center"/>
              <w:rPr>
                <w:rFonts w:ascii="Arial" w:hAnsi="Arial" w:cs="Arial"/>
                <w:sz w:val="24"/>
                <w:szCs w:val="24"/>
              </w:rPr>
            </w:pPr>
            <w:del w:id="119" w:author="Dale Hillard" w:date="2025-06-25T14:43:00Z" w16du:dateUtc="2025-06-25T21:43:00Z">
              <w:r w:rsidRPr="005162DE" w:rsidDel="008A7804">
                <w:rPr>
                  <w:rFonts w:ascii="Arial" w:hAnsi="Arial" w:cs="Arial"/>
                  <w:sz w:val="24"/>
                  <w:szCs w:val="24"/>
                </w:rPr>
                <w:delText>[Enter No.]</w:delText>
              </w:r>
            </w:del>
          </w:p>
        </w:tc>
        <w:tc>
          <w:tcPr>
            <w:tcW w:w="1170" w:type="dxa"/>
          </w:tcPr>
          <w:p w14:paraId="188C38E4" w14:textId="5BD59326" w:rsidR="00086BEB" w:rsidRPr="005162DE" w:rsidRDefault="00086BEB" w:rsidP="004179E4">
            <w:pPr>
              <w:spacing w:before="40" w:after="40"/>
              <w:jc w:val="center"/>
              <w:rPr>
                <w:rFonts w:ascii="Arial" w:hAnsi="Arial" w:cs="Arial"/>
                <w:sz w:val="24"/>
                <w:szCs w:val="24"/>
              </w:rPr>
            </w:pPr>
            <w:del w:id="120" w:author="Dale Hillard" w:date="2025-06-25T14:43:00Z" w16du:dateUtc="2025-06-25T21:43:00Z">
              <w:r w:rsidRPr="005162DE" w:rsidDel="008A7804">
                <w:rPr>
                  <w:rFonts w:ascii="Arial" w:hAnsi="Arial" w:cs="Arial"/>
                  <w:sz w:val="24"/>
                  <w:szCs w:val="24"/>
                </w:rPr>
                <w:delText>[Enter No.]</w:delText>
              </w:r>
            </w:del>
          </w:p>
        </w:tc>
        <w:tc>
          <w:tcPr>
            <w:tcW w:w="2291" w:type="dxa"/>
          </w:tcPr>
          <w:p w14:paraId="566F303C" w14:textId="64256BBB" w:rsidR="00086BEB" w:rsidRPr="005162DE" w:rsidRDefault="00086BEB" w:rsidP="00086BEB">
            <w:pPr>
              <w:spacing w:before="40" w:after="40"/>
              <w:rPr>
                <w:rFonts w:ascii="Arial" w:hAnsi="Arial" w:cs="Arial"/>
                <w:sz w:val="24"/>
                <w:szCs w:val="24"/>
              </w:rPr>
            </w:pPr>
            <w:r w:rsidRPr="005162DE">
              <w:rPr>
                <w:rFonts w:ascii="Arial" w:hAnsi="Arial" w:cs="Arial"/>
                <w:sz w:val="24"/>
                <w:szCs w:val="24"/>
              </w:rPr>
              <w:t>[Enter Source]</w:t>
            </w:r>
          </w:p>
        </w:tc>
      </w:tr>
      <w:tr w:rsidR="005162DE" w:rsidRPr="005162DE" w14:paraId="43BA6B8D" w14:textId="77777777" w:rsidTr="002D3FB5">
        <w:trPr>
          <w:trHeight w:val="432"/>
        </w:trPr>
        <w:tc>
          <w:tcPr>
            <w:tcW w:w="2245" w:type="dxa"/>
          </w:tcPr>
          <w:p w14:paraId="379699C7" w14:textId="77777777" w:rsidR="008A7804" w:rsidRDefault="008A7804" w:rsidP="008A7804">
            <w:pPr>
              <w:pStyle w:val="p1"/>
              <w:rPr>
                <w:ins w:id="121" w:author="Dale Hillard" w:date="2025-06-25T14:42:00Z" w16du:dateUtc="2025-06-25T21:42:00Z"/>
              </w:rPr>
            </w:pPr>
            <w:ins w:id="122" w:author="Dale Hillard" w:date="2025-06-25T14:42:00Z" w16du:dateUtc="2025-06-25T21:42:00Z">
              <w:r>
                <w:t>Calcium (Ca)</w:t>
              </w:r>
            </w:ins>
          </w:p>
          <w:p w14:paraId="581AB298" w14:textId="08AB883F" w:rsidR="00086BEB" w:rsidRPr="005162DE" w:rsidRDefault="00086BEB" w:rsidP="00086BEB">
            <w:pPr>
              <w:spacing w:before="40" w:after="40"/>
              <w:ind w:left="187"/>
              <w:rPr>
                <w:rFonts w:ascii="Arial" w:hAnsi="Arial" w:cs="Arial"/>
                <w:sz w:val="24"/>
                <w:szCs w:val="24"/>
              </w:rPr>
            </w:pPr>
            <w:del w:id="123" w:author="Dale Hillard" w:date="2025-06-25T14:42:00Z" w16du:dateUtc="2025-06-25T21:42:00Z">
              <w:r w:rsidRPr="005162DE" w:rsidDel="008A7804">
                <w:rPr>
                  <w:rFonts w:ascii="Arial" w:hAnsi="Arial" w:cs="Arial"/>
                  <w:sz w:val="24"/>
                  <w:szCs w:val="24"/>
                </w:rPr>
                <w:delText>[Enter Contaminant]</w:delText>
              </w:r>
            </w:del>
          </w:p>
        </w:tc>
        <w:tc>
          <w:tcPr>
            <w:tcW w:w="1440" w:type="dxa"/>
          </w:tcPr>
          <w:p w14:paraId="2F600613" w14:textId="77777777" w:rsidR="008A7804" w:rsidRDefault="008A7804" w:rsidP="008A7804">
            <w:pPr>
              <w:pStyle w:val="p1"/>
              <w:rPr>
                <w:ins w:id="124" w:author="Dale Hillard" w:date="2025-06-25T14:42:00Z" w16du:dateUtc="2025-06-25T21:42:00Z"/>
              </w:rPr>
            </w:pPr>
            <w:ins w:id="125" w:author="Dale Hillard" w:date="2025-06-25T14:42:00Z" w16du:dateUtc="2025-06-25T21:42:00Z">
              <w:r>
                <w:t>7/15/24</w:t>
              </w:r>
              <w:r>
                <w:rPr>
                  <w:rStyle w:val="apple-converted-space"/>
                </w:rPr>
                <w:t> </w:t>
              </w:r>
            </w:ins>
          </w:p>
          <w:p w14:paraId="13425507" w14:textId="35E1B816" w:rsidR="00086BEB" w:rsidRPr="005162DE" w:rsidRDefault="00086BEB" w:rsidP="004179E4">
            <w:pPr>
              <w:spacing w:before="40" w:after="40"/>
              <w:jc w:val="center"/>
              <w:rPr>
                <w:rFonts w:ascii="Arial" w:hAnsi="Arial" w:cs="Arial"/>
                <w:sz w:val="24"/>
                <w:szCs w:val="24"/>
              </w:rPr>
            </w:pPr>
            <w:del w:id="126" w:author="Dale Hillard" w:date="2025-06-25T14:42:00Z" w16du:dateUtc="2025-06-25T21:42:00Z">
              <w:r w:rsidRPr="005162DE" w:rsidDel="008A7804">
                <w:rPr>
                  <w:rFonts w:ascii="Arial" w:hAnsi="Arial" w:cs="Arial"/>
                  <w:sz w:val="24"/>
                  <w:szCs w:val="24"/>
                </w:rPr>
                <w:delText>[Enter Date]</w:delText>
              </w:r>
            </w:del>
          </w:p>
        </w:tc>
        <w:tc>
          <w:tcPr>
            <w:tcW w:w="1260" w:type="dxa"/>
          </w:tcPr>
          <w:p w14:paraId="72C49EEB" w14:textId="7188BF50" w:rsidR="00086BEB" w:rsidRPr="005162DE" w:rsidRDefault="00086BEB" w:rsidP="004179E4">
            <w:pPr>
              <w:spacing w:before="40" w:after="40"/>
              <w:jc w:val="center"/>
              <w:rPr>
                <w:rFonts w:ascii="Arial" w:hAnsi="Arial" w:cs="Arial"/>
                <w:sz w:val="24"/>
                <w:szCs w:val="24"/>
              </w:rPr>
            </w:pPr>
            <w:del w:id="127" w:author="Dale Hillard" w:date="2025-06-25T14:44:00Z" w16du:dateUtc="2025-06-25T21:44:00Z">
              <w:r w:rsidRPr="005162DE" w:rsidDel="008A7804">
                <w:rPr>
                  <w:rFonts w:ascii="Arial" w:hAnsi="Arial" w:cs="Arial"/>
                  <w:sz w:val="24"/>
                  <w:szCs w:val="24"/>
                </w:rPr>
                <w:delText>[Enter No.]</w:delText>
              </w:r>
            </w:del>
            <w:ins w:id="128" w:author="Dale Hillard" w:date="2025-06-25T14:44:00Z" w16du:dateUtc="2025-06-25T21:44:00Z">
              <w:r w:rsidR="008A7804">
                <w:rPr>
                  <w:rFonts w:ascii="Arial" w:hAnsi="Arial" w:cs="Arial"/>
                  <w:sz w:val="24"/>
                  <w:szCs w:val="24"/>
                </w:rPr>
                <w:t>94</w:t>
              </w:r>
            </w:ins>
          </w:p>
        </w:tc>
        <w:tc>
          <w:tcPr>
            <w:tcW w:w="1530" w:type="dxa"/>
          </w:tcPr>
          <w:p w14:paraId="7C11921B" w14:textId="13A0C186" w:rsidR="00086BEB" w:rsidRPr="005162DE" w:rsidRDefault="00086BEB" w:rsidP="004179E4">
            <w:pPr>
              <w:spacing w:before="40" w:after="40"/>
              <w:jc w:val="center"/>
              <w:rPr>
                <w:rFonts w:ascii="Arial" w:hAnsi="Arial" w:cs="Arial"/>
                <w:sz w:val="24"/>
                <w:szCs w:val="24"/>
              </w:rPr>
            </w:pPr>
            <w:del w:id="129" w:author="Dale Hillard" w:date="2025-06-25T14:43:00Z" w16du:dateUtc="2025-06-25T21:43:00Z">
              <w:r w:rsidRPr="005162DE" w:rsidDel="008A7804">
                <w:rPr>
                  <w:rFonts w:ascii="Arial" w:hAnsi="Arial" w:cs="Arial"/>
                  <w:sz w:val="24"/>
                  <w:szCs w:val="24"/>
                </w:rPr>
                <w:delText>[Enter Range]</w:delText>
              </w:r>
            </w:del>
          </w:p>
        </w:tc>
        <w:tc>
          <w:tcPr>
            <w:tcW w:w="900" w:type="dxa"/>
          </w:tcPr>
          <w:p w14:paraId="491F1603" w14:textId="43664D7E" w:rsidR="00086BEB" w:rsidRPr="005162DE" w:rsidRDefault="00086BEB" w:rsidP="004179E4">
            <w:pPr>
              <w:spacing w:before="40" w:after="40"/>
              <w:jc w:val="center"/>
              <w:rPr>
                <w:rFonts w:ascii="Arial" w:hAnsi="Arial" w:cs="Arial"/>
                <w:sz w:val="24"/>
                <w:szCs w:val="24"/>
              </w:rPr>
            </w:pPr>
            <w:del w:id="130" w:author="Dale Hillard" w:date="2025-06-25T14:43:00Z" w16du:dateUtc="2025-06-25T21:43:00Z">
              <w:r w:rsidRPr="005162DE" w:rsidDel="008A7804">
                <w:rPr>
                  <w:rFonts w:ascii="Arial" w:hAnsi="Arial" w:cs="Arial"/>
                  <w:sz w:val="24"/>
                  <w:szCs w:val="24"/>
                </w:rPr>
                <w:delText>[Enter No.]</w:delText>
              </w:r>
            </w:del>
          </w:p>
        </w:tc>
        <w:tc>
          <w:tcPr>
            <w:tcW w:w="1170" w:type="dxa"/>
          </w:tcPr>
          <w:p w14:paraId="489C42D6" w14:textId="2F297061" w:rsidR="00086BEB" w:rsidRPr="005162DE" w:rsidRDefault="00086BEB" w:rsidP="004179E4">
            <w:pPr>
              <w:spacing w:before="40" w:after="40"/>
              <w:jc w:val="center"/>
              <w:rPr>
                <w:rFonts w:ascii="Arial" w:hAnsi="Arial" w:cs="Arial"/>
                <w:sz w:val="24"/>
                <w:szCs w:val="24"/>
              </w:rPr>
            </w:pPr>
            <w:del w:id="131" w:author="Dale Hillard" w:date="2025-06-25T14:43:00Z" w16du:dateUtc="2025-06-25T21:43:00Z">
              <w:r w:rsidRPr="005162DE" w:rsidDel="008A7804">
                <w:rPr>
                  <w:rFonts w:ascii="Arial" w:hAnsi="Arial" w:cs="Arial"/>
                  <w:sz w:val="24"/>
                  <w:szCs w:val="24"/>
                </w:rPr>
                <w:delText>[Enter No.]</w:delText>
              </w:r>
            </w:del>
          </w:p>
        </w:tc>
        <w:tc>
          <w:tcPr>
            <w:tcW w:w="2291" w:type="dxa"/>
          </w:tcPr>
          <w:p w14:paraId="2DBCEC1A" w14:textId="510EFE68" w:rsidR="00086BEB" w:rsidRPr="005162DE" w:rsidRDefault="00086BEB" w:rsidP="00086BEB">
            <w:pPr>
              <w:spacing w:before="40" w:after="40"/>
              <w:rPr>
                <w:rFonts w:ascii="Arial" w:hAnsi="Arial" w:cs="Arial"/>
                <w:sz w:val="24"/>
                <w:szCs w:val="24"/>
              </w:rPr>
            </w:pPr>
            <w:r w:rsidRPr="005162DE">
              <w:rPr>
                <w:rFonts w:ascii="Arial" w:hAnsi="Arial" w:cs="Arial"/>
                <w:sz w:val="24"/>
                <w:szCs w:val="24"/>
              </w:rPr>
              <w:t>[Enter Source]</w:t>
            </w:r>
          </w:p>
        </w:tc>
      </w:tr>
      <w:tr w:rsidR="005162DE" w:rsidRPr="005162DE" w14:paraId="18FA2C38" w14:textId="77777777" w:rsidTr="002D3FB5">
        <w:trPr>
          <w:trHeight w:val="432"/>
        </w:trPr>
        <w:tc>
          <w:tcPr>
            <w:tcW w:w="2245" w:type="dxa"/>
          </w:tcPr>
          <w:p w14:paraId="1989246A" w14:textId="77777777" w:rsidR="008A7804" w:rsidRDefault="008A7804" w:rsidP="008A7804">
            <w:pPr>
              <w:pStyle w:val="p1"/>
              <w:rPr>
                <w:ins w:id="132" w:author="Dale Hillard" w:date="2025-06-25T14:43:00Z" w16du:dateUtc="2025-06-25T21:43:00Z"/>
              </w:rPr>
            </w:pPr>
            <w:ins w:id="133" w:author="Dale Hillard" w:date="2025-06-25T14:43:00Z" w16du:dateUtc="2025-06-25T21:43:00Z">
              <w:r>
                <w:t>Chloride (Cl)</w:t>
              </w:r>
              <w:r>
                <w:rPr>
                  <w:rStyle w:val="apple-converted-space"/>
                </w:rPr>
                <w:t> </w:t>
              </w:r>
            </w:ins>
          </w:p>
          <w:p w14:paraId="39D2E538" w14:textId="3EE2B010" w:rsidR="00086BEB" w:rsidRPr="005162DE" w:rsidRDefault="00086BEB" w:rsidP="00086BEB">
            <w:pPr>
              <w:spacing w:before="40" w:after="40"/>
              <w:ind w:left="187"/>
              <w:rPr>
                <w:rFonts w:ascii="Arial" w:hAnsi="Arial" w:cs="Arial"/>
                <w:sz w:val="24"/>
                <w:szCs w:val="24"/>
              </w:rPr>
            </w:pPr>
            <w:del w:id="134" w:author="Dale Hillard" w:date="2025-06-25T14:43:00Z" w16du:dateUtc="2025-06-25T21:43:00Z">
              <w:r w:rsidRPr="005162DE" w:rsidDel="008A7804">
                <w:rPr>
                  <w:rFonts w:ascii="Arial" w:hAnsi="Arial" w:cs="Arial"/>
                  <w:sz w:val="24"/>
                  <w:szCs w:val="24"/>
                </w:rPr>
                <w:delText>[Enter Contaminant]</w:delText>
              </w:r>
            </w:del>
          </w:p>
        </w:tc>
        <w:tc>
          <w:tcPr>
            <w:tcW w:w="1440" w:type="dxa"/>
          </w:tcPr>
          <w:p w14:paraId="6A458B05" w14:textId="77777777" w:rsidR="008A7804" w:rsidRDefault="008A7804" w:rsidP="008A7804">
            <w:pPr>
              <w:pStyle w:val="p1"/>
              <w:rPr>
                <w:ins w:id="135" w:author="Dale Hillard" w:date="2025-06-25T14:42:00Z" w16du:dateUtc="2025-06-25T21:42:00Z"/>
              </w:rPr>
            </w:pPr>
            <w:ins w:id="136" w:author="Dale Hillard" w:date="2025-06-25T14:42:00Z" w16du:dateUtc="2025-06-25T21:42:00Z">
              <w:r>
                <w:t>7/15/24</w:t>
              </w:r>
              <w:r>
                <w:rPr>
                  <w:rStyle w:val="apple-converted-space"/>
                </w:rPr>
                <w:t> </w:t>
              </w:r>
            </w:ins>
          </w:p>
          <w:p w14:paraId="6AB05BED" w14:textId="248DAD7E" w:rsidR="00086BEB" w:rsidRPr="005162DE" w:rsidRDefault="00086BEB" w:rsidP="004179E4">
            <w:pPr>
              <w:spacing w:before="40" w:after="40"/>
              <w:jc w:val="center"/>
              <w:rPr>
                <w:rFonts w:ascii="Arial" w:hAnsi="Arial" w:cs="Arial"/>
                <w:sz w:val="24"/>
                <w:szCs w:val="24"/>
              </w:rPr>
            </w:pPr>
            <w:del w:id="137" w:author="Dale Hillard" w:date="2025-06-25T14:42:00Z" w16du:dateUtc="2025-06-25T21:42:00Z">
              <w:r w:rsidRPr="005162DE" w:rsidDel="008A7804">
                <w:rPr>
                  <w:rFonts w:ascii="Arial" w:hAnsi="Arial" w:cs="Arial"/>
                  <w:sz w:val="24"/>
                  <w:szCs w:val="24"/>
                </w:rPr>
                <w:delText>[Enter Date]</w:delText>
              </w:r>
            </w:del>
          </w:p>
        </w:tc>
        <w:tc>
          <w:tcPr>
            <w:tcW w:w="1260" w:type="dxa"/>
          </w:tcPr>
          <w:p w14:paraId="0AC370FD" w14:textId="71BF6778" w:rsidR="00086BEB" w:rsidRPr="005162DE" w:rsidRDefault="00086BEB" w:rsidP="004179E4">
            <w:pPr>
              <w:spacing w:before="40" w:after="40"/>
              <w:jc w:val="center"/>
              <w:rPr>
                <w:rFonts w:ascii="Arial" w:hAnsi="Arial" w:cs="Arial"/>
                <w:sz w:val="24"/>
                <w:szCs w:val="24"/>
              </w:rPr>
            </w:pPr>
            <w:del w:id="138" w:author="Dale Hillard" w:date="2025-06-25T14:44:00Z" w16du:dateUtc="2025-06-25T21:44:00Z">
              <w:r w:rsidRPr="005162DE" w:rsidDel="008A7804">
                <w:rPr>
                  <w:rFonts w:ascii="Arial" w:hAnsi="Arial" w:cs="Arial"/>
                  <w:sz w:val="24"/>
                  <w:szCs w:val="24"/>
                </w:rPr>
                <w:delText>[Enter No.]</w:delText>
              </w:r>
            </w:del>
            <w:ins w:id="139" w:author="Dale Hillard" w:date="2025-06-25T14:44:00Z" w16du:dateUtc="2025-06-25T21:44:00Z">
              <w:r w:rsidR="008A7804">
                <w:rPr>
                  <w:rFonts w:ascii="Arial" w:hAnsi="Arial" w:cs="Arial"/>
                  <w:sz w:val="24"/>
                  <w:szCs w:val="24"/>
                </w:rPr>
                <w:t>114</w:t>
              </w:r>
            </w:ins>
          </w:p>
        </w:tc>
        <w:tc>
          <w:tcPr>
            <w:tcW w:w="1530" w:type="dxa"/>
          </w:tcPr>
          <w:p w14:paraId="06D23DE1" w14:textId="769323ED" w:rsidR="00086BEB" w:rsidRPr="005162DE" w:rsidRDefault="00086BEB" w:rsidP="004179E4">
            <w:pPr>
              <w:spacing w:before="40" w:after="40"/>
              <w:jc w:val="center"/>
              <w:rPr>
                <w:rFonts w:ascii="Arial" w:hAnsi="Arial" w:cs="Arial"/>
                <w:sz w:val="24"/>
                <w:szCs w:val="24"/>
              </w:rPr>
            </w:pPr>
            <w:del w:id="140" w:author="Dale Hillard" w:date="2025-06-25T14:43:00Z" w16du:dateUtc="2025-06-25T21:43:00Z">
              <w:r w:rsidRPr="005162DE" w:rsidDel="008A7804">
                <w:rPr>
                  <w:rFonts w:ascii="Arial" w:hAnsi="Arial" w:cs="Arial"/>
                  <w:sz w:val="24"/>
                  <w:szCs w:val="24"/>
                </w:rPr>
                <w:delText>[Enter Range</w:delText>
              </w:r>
            </w:del>
            <w:del w:id="141" w:author="Dale Hillard" w:date="2025-06-25T14:44:00Z" w16du:dateUtc="2025-06-25T21:44:00Z">
              <w:r w:rsidRPr="005162DE" w:rsidDel="008A7804">
                <w:rPr>
                  <w:rFonts w:ascii="Arial" w:hAnsi="Arial" w:cs="Arial"/>
                  <w:sz w:val="24"/>
                  <w:szCs w:val="24"/>
                </w:rPr>
                <w:delText>]</w:delText>
              </w:r>
            </w:del>
          </w:p>
        </w:tc>
        <w:tc>
          <w:tcPr>
            <w:tcW w:w="900" w:type="dxa"/>
          </w:tcPr>
          <w:p w14:paraId="4A9C9B68" w14:textId="60046769" w:rsidR="00086BEB" w:rsidRPr="005162DE" w:rsidRDefault="00086BEB" w:rsidP="004179E4">
            <w:pPr>
              <w:spacing w:before="40" w:after="40"/>
              <w:jc w:val="center"/>
              <w:rPr>
                <w:rFonts w:ascii="Arial" w:hAnsi="Arial" w:cs="Arial"/>
                <w:sz w:val="24"/>
                <w:szCs w:val="24"/>
              </w:rPr>
            </w:pPr>
            <w:del w:id="142" w:author="Dale Hillard" w:date="2025-06-25T14:44:00Z" w16du:dateUtc="2025-06-25T21:44:00Z">
              <w:r w:rsidRPr="005162DE" w:rsidDel="008A7804">
                <w:rPr>
                  <w:rFonts w:ascii="Arial" w:hAnsi="Arial" w:cs="Arial"/>
                  <w:sz w:val="24"/>
                  <w:szCs w:val="24"/>
                </w:rPr>
                <w:delText>[Enter No.]</w:delText>
              </w:r>
            </w:del>
          </w:p>
        </w:tc>
        <w:tc>
          <w:tcPr>
            <w:tcW w:w="1170" w:type="dxa"/>
          </w:tcPr>
          <w:p w14:paraId="7502C73C" w14:textId="2BF907C8" w:rsidR="00086BEB" w:rsidRPr="005162DE" w:rsidRDefault="00086BEB" w:rsidP="004179E4">
            <w:pPr>
              <w:spacing w:before="40" w:after="40"/>
              <w:jc w:val="center"/>
              <w:rPr>
                <w:rFonts w:ascii="Arial" w:hAnsi="Arial" w:cs="Arial"/>
                <w:sz w:val="24"/>
                <w:szCs w:val="24"/>
              </w:rPr>
            </w:pPr>
            <w:del w:id="143" w:author="Dale Hillard" w:date="2025-06-25T14:44:00Z" w16du:dateUtc="2025-06-25T21:44:00Z">
              <w:r w:rsidRPr="005162DE" w:rsidDel="008A7804">
                <w:rPr>
                  <w:rFonts w:ascii="Arial" w:hAnsi="Arial" w:cs="Arial"/>
                  <w:sz w:val="24"/>
                  <w:szCs w:val="24"/>
                </w:rPr>
                <w:delText>[Enter No.]</w:delText>
              </w:r>
            </w:del>
          </w:p>
        </w:tc>
        <w:tc>
          <w:tcPr>
            <w:tcW w:w="2291" w:type="dxa"/>
          </w:tcPr>
          <w:p w14:paraId="06A23C91" w14:textId="1992FABE" w:rsidR="00086BEB" w:rsidRPr="005162DE" w:rsidRDefault="00086BEB" w:rsidP="00086BEB">
            <w:pPr>
              <w:spacing w:before="40" w:after="40"/>
              <w:rPr>
                <w:rFonts w:ascii="Arial" w:hAnsi="Arial" w:cs="Arial"/>
                <w:sz w:val="24"/>
                <w:szCs w:val="24"/>
              </w:rPr>
            </w:pPr>
            <w:r w:rsidRPr="005162DE">
              <w:rPr>
                <w:rFonts w:ascii="Arial" w:hAnsi="Arial" w:cs="Arial"/>
                <w:sz w:val="24"/>
                <w:szCs w:val="24"/>
              </w:rPr>
              <w:t>[Enter Source]</w:t>
            </w:r>
          </w:p>
        </w:tc>
      </w:tr>
    </w:tbl>
    <w:p w14:paraId="69D3A731" w14:textId="7ADAC1FE" w:rsidR="005D3708" w:rsidRPr="005162DE" w:rsidRDefault="005D3708" w:rsidP="00875407">
      <w:pPr>
        <w:pStyle w:val="Caption"/>
        <w:widowControl w:val="0"/>
      </w:pPr>
      <w:r w:rsidRPr="005162DE">
        <w:t xml:space="preserve">Table </w:t>
      </w:r>
      <w:fldSimple w:instr=" SEQ Table \* ARABIC ">
        <w:r w:rsidR="00883E1D">
          <w:rPr>
            <w:noProof/>
          </w:rPr>
          <w:t>6</w:t>
        </w:r>
      </w:fldSimple>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14:paraId="09116D09" w14:textId="77777777" w:rsidTr="002D3FB5">
        <w:trPr>
          <w:trHeight w:val="432"/>
        </w:trPr>
        <w:tc>
          <w:tcPr>
            <w:tcW w:w="2245" w:type="dxa"/>
          </w:tcPr>
          <w:p w14:paraId="18023788" w14:textId="57626881" w:rsidR="00DA4F32" w:rsidRPr="005162DE" w:rsidRDefault="00DA4F32" w:rsidP="00DA4F32">
            <w:pPr>
              <w:spacing w:before="40" w:after="40"/>
              <w:rPr>
                <w:rFonts w:ascii="Arial" w:hAnsi="Arial" w:cs="Arial"/>
                <w:sz w:val="24"/>
                <w:szCs w:val="24"/>
              </w:rPr>
            </w:pPr>
            <w:del w:id="144" w:author="Dale Hillard" w:date="2025-06-25T14:44:00Z" w16du:dateUtc="2025-06-25T21:44:00Z">
              <w:r w:rsidRPr="005162DE" w:rsidDel="008A7804">
                <w:rPr>
                  <w:rFonts w:ascii="Arial" w:hAnsi="Arial" w:cs="Arial"/>
                  <w:sz w:val="24"/>
                  <w:szCs w:val="24"/>
                </w:rPr>
                <w:delText>[Enter Contaminant]</w:delText>
              </w:r>
            </w:del>
            <w:ins w:id="145" w:author="Dale Hillard" w:date="2025-06-25T14:44:00Z" w16du:dateUtc="2025-06-25T21:44:00Z">
              <w:r w:rsidR="008A7804">
                <w:rPr>
                  <w:rFonts w:ascii="Arial" w:hAnsi="Arial" w:cs="Arial"/>
                  <w:sz w:val="24"/>
                  <w:szCs w:val="24"/>
                </w:rPr>
                <w:t>None</w:t>
              </w:r>
            </w:ins>
          </w:p>
        </w:tc>
        <w:tc>
          <w:tcPr>
            <w:tcW w:w="1440" w:type="dxa"/>
          </w:tcPr>
          <w:p w14:paraId="28190B3D" w14:textId="5EE120C1" w:rsidR="00DA4F32" w:rsidRPr="005162DE" w:rsidRDefault="00DA4F32" w:rsidP="008A7804">
            <w:pPr>
              <w:spacing w:before="40" w:after="40"/>
              <w:rPr>
                <w:rFonts w:ascii="Arial" w:hAnsi="Arial" w:cs="Arial"/>
                <w:sz w:val="24"/>
                <w:szCs w:val="24"/>
              </w:rPr>
            </w:pPr>
            <w:del w:id="146" w:author="Dale Hillard" w:date="2025-06-25T14:45:00Z" w16du:dateUtc="2025-06-25T21:45:00Z">
              <w:r w:rsidRPr="005162DE" w:rsidDel="008A7804">
                <w:rPr>
                  <w:rFonts w:ascii="Arial" w:hAnsi="Arial" w:cs="Arial"/>
                  <w:sz w:val="24"/>
                  <w:szCs w:val="24"/>
                </w:rPr>
                <w:delText>[Enter Date]</w:delText>
              </w:r>
            </w:del>
          </w:p>
        </w:tc>
        <w:tc>
          <w:tcPr>
            <w:tcW w:w="1350" w:type="dxa"/>
          </w:tcPr>
          <w:p w14:paraId="63D0EACA" w14:textId="614FB260" w:rsidR="00DA4F32" w:rsidRPr="005162DE" w:rsidRDefault="00DA4F32" w:rsidP="00DA4F32">
            <w:pPr>
              <w:spacing w:before="40" w:after="40"/>
              <w:rPr>
                <w:rFonts w:ascii="Arial" w:hAnsi="Arial" w:cs="Arial"/>
                <w:sz w:val="24"/>
                <w:szCs w:val="24"/>
              </w:rPr>
            </w:pPr>
            <w:del w:id="147" w:author="Dale Hillard" w:date="2025-06-25T14:45:00Z" w16du:dateUtc="2025-06-25T21:45:00Z">
              <w:r w:rsidRPr="005162DE" w:rsidDel="008A7804">
                <w:rPr>
                  <w:rFonts w:ascii="Arial" w:hAnsi="Arial" w:cs="Arial"/>
                  <w:sz w:val="24"/>
                  <w:szCs w:val="24"/>
                </w:rPr>
                <w:delText>[Enter No.]</w:delText>
              </w:r>
            </w:del>
          </w:p>
        </w:tc>
        <w:tc>
          <w:tcPr>
            <w:tcW w:w="1530" w:type="dxa"/>
          </w:tcPr>
          <w:p w14:paraId="60CC3A19" w14:textId="3E8AD56F" w:rsidR="00DA4F32" w:rsidRPr="005162DE" w:rsidRDefault="00DA4F32" w:rsidP="00DA4F32">
            <w:pPr>
              <w:spacing w:before="40" w:after="40"/>
              <w:jc w:val="center"/>
              <w:rPr>
                <w:rFonts w:ascii="Arial" w:hAnsi="Arial" w:cs="Arial"/>
                <w:sz w:val="24"/>
                <w:szCs w:val="24"/>
              </w:rPr>
            </w:pPr>
            <w:del w:id="148" w:author="Dale Hillard" w:date="2025-06-25T14:45:00Z" w16du:dateUtc="2025-06-25T21:45:00Z">
              <w:r w:rsidRPr="005162DE" w:rsidDel="008A7804">
                <w:rPr>
                  <w:rFonts w:ascii="Arial" w:hAnsi="Arial" w:cs="Arial"/>
                  <w:sz w:val="24"/>
                  <w:szCs w:val="24"/>
                </w:rPr>
                <w:delText>[Enter Range]</w:delText>
              </w:r>
            </w:del>
          </w:p>
        </w:tc>
        <w:tc>
          <w:tcPr>
            <w:tcW w:w="1800" w:type="dxa"/>
          </w:tcPr>
          <w:p w14:paraId="15DDAE72" w14:textId="69BF9BA8" w:rsidR="00DA4F32" w:rsidRPr="005162DE" w:rsidRDefault="00DA4F32" w:rsidP="00DA4F32">
            <w:pPr>
              <w:spacing w:before="40" w:after="40"/>
              <w:jc w:val="center"/>
              <w:rPr>
                <w:rFonts w:ascii="Arial" w:hAnsi="Arial" w:cs="Arial"/>
                <w:sz w:val="24"/>
                <w:szCs w:val="24"/>
              </w:rPr>
            </w:pPr>
            <w:del w:id="149" w:author="Dale Hillard" w:date="2025-06-25T14:45:00Z" w16du:dateUtc="2025-06-25T21:45:00Z">
              <w:r w:rsidRPr="005162DE" w:rsidDel="008A7804">
                <w:rPr>
                  <w:rFonts w:ascii="Arial" w:hAnsi="Arial" w:cs="Arial"/>
                  <w:sz w:val="24"/>
                  <w:szCs w:val="24"/>
                </w:rPr>
                <w:delText>[Enter No.]</w:delText>
              </w:r>
            </w:del>
          </w:p>
        </w:tc>
        <w:tc>
          <w:tcPr>
            <w:tcW w:w="2471" w:type="dxa"/>
          </w:tcPr>
          <w:p w14:paraId="747A0B53" w14:textId="6C9375E3" w:rsidR="00DA4F32" w:rsidRPr="005162DE" w:rsidRDefault="00DA4F32" w:rsidP="00DA4F32">
            <w:pPr>
              <w:spacing w:before="40" w:after="40"/>
              <w:rPr>
                <w:rFonts w:ascii="Arial" w:hAnsi="Arial" w:cs="Arial"/>
                <w:sz w:val="24"/>
                <w:szCs w:val="24"/>
              </w:rPr>
            </w:pPr>
            <w:del w:id="150" w:author="Dale Hillard" w:date="2025-06-25T14:45:00Z" w16du:dateUtc="2025-06-25T21:45:00Z">
              <w:r w:rsidRPr="005162DE" w:rsidDel="008A7804">
                <w:rPr>
                  <w:rFonts w:ascii="Arial" w:hAnsi="Arial" w:cs="Arial"/>
                  <w:sz w:val="24"/>
                  <w:szCs w:val="24"/>
                </w:rPr>
                <w:delText>[Enter Language]</w:delText>
              </w:r>
            </w:del>
          </w:p>
        </w:tc>
      </w:tr>
      <w:tr w:rsidR="005162DE" w:rsidRPr="005162DE" w:rsidDel="008A7804" w14:paraId="3DC1EC0D" w14:textId="293917FD" w:rsidTr="002D3FB5">
        <w:trPr>
          <w:trHeight w:val="432"/>
          <w:del w:id="151" w:author="Dale Hillard" w:date="2025-06-25T14:44:00Z"/>
        </w:trPr>
        <w:tc>
          <w:tcPr>
            <w:tcW w:w="2245" w:type="dxa"/>
          </w:tcPr>
          <w:p w14:paraId="301C4362" w14:textId="38E13567" w:rsidR="00DA4F32" w:rsidRPr="005162DE" w:rsidDel="008A7804" w:rsidRDefault="00DA4F32" w:rsidP="00DA4F32">
            <w:pPr>
              <w:spacing w:before="40" w:after="40"/>
              <w:rPr>
                <w:del w:id="152" w:author="Dale Hillard" w:date="2025-06-25T14:44:00Z" w16du:dateUtc="2025-06-25T21:44:00Z"/>
                <w:rFonts w:ascii="Arial" w:hAnsi="Arial" w:cs="Arial"/>
                <w:sz w:val="24"/>
                <w:szCs w:val="24"/>
              </w:rPr>
            </w:pPr>
            <w:del w:id="153" w:author="Dale Hillard" w:date="2025-06-25T14:44:00Z" w16du:dateUtc="2025-06-25T21:44:00Z">
              <w:r w:rsidRPr="005162DE" w:rsidDel="008A7804">
                <w:rPr>
                  <w:rFonts w:ascii="Arial" w:hAnsi="Arial" w:cs="Arial"/>
                  <w:sz w:val="24"/>
                  <w:szCs w:val="24"/>
                </w:rPr>
                <w:delText>[Enter Contaminant]</w:delText>
              </w:r>
            </w:del>
          </w:p>
        </w:tc>
        <w:tc>
          <w:tcPr>
            <w:tcW w:w="1440" w:type="dxa"/>
          </w:tcPr>
          <w:p w14:paraId="4751C8FD" w14:textId="1EE79A7F" w:rsidR="00DA4F32" w:rsidRPr="005162DE" w:rsidDel="008A7804" w:rsidRDefault="00DA4F32" w:rsidP="00DA4F32">
            <w:pPr>
              <w:spacing w:before="40" w:after="40"/>
              <w:jc w:val="center"/>
              <w:rPr>
                <w:del w:id="154" w:author="Dale Hillard" w:date="2025-06-25T14:44:00Z" w16du:dateUtc="2025-06-25T21:44:00Z"/>
                <w:rFonts w:ascii="Arial" w:hAnsi="Arial" w:cs="Arial"/>
                <w:sz w:val="24"/>
                <w:szCs w:val="24"/>
              </w:rPr>
            </w:pPr>
            <w:del w:id="155" w:author="Dale Hillard" w:date="2025-06-25T14:44:00Z" w16du:dateUtc="2025-06-25T21:44:00Z">
              <w:r w:rsidRPr="005162DE" w:rsidDel="008A7804">
                <w:rPr>
                  <w:rFonts w:ascii="Arial" w:hAnsi="Arial" w:cs="Arial"/>
                  <w:sz w:val="24"/>
                  <w:szCs w:val="24"/>
                </w:rPr>
                <w:delText>[Enter Date]</w:delText>
              </w:r>
            </w:del>
          </w:p>
        </w:tc>
        <w:tc>
          <w:tcPr>
            <w:tcW w:w="1350" w:type="dxa"/>
          </w:tcPr>
          <w:p w14:paraId="27986934" w14:textId="53FC9A6D" w:rsidR="00DA4F32" w:rsidRPr="005162DE" w:rsidDel="008A7804" w:rsidRDefault="00DA4F32" w:rsidP="00DA4F32">
            <w:pPr>
              <w:spacing w:before="40" w:after="40"/>
              <w:rPr>
                <w:del w:id="156" w:author="Dale Hillard" w:date="2025-06-25T14:44:00Z" w16du:dateUtc="2025-06-25T21:44:00Z"/>
                <w:rFonts w:ascii="Arial" w:hAnsi="Arial" w:cs="Arial"/>
                <w:sz w:val="24"/>
                <w:szCs w:val="24"/>
              </w:rPr>
            </w:pPr>
            <w:del w:id="157" w:author="Dale Hillard" w:date="2025-06-25T14:44:00Z" w16du:dateUtc="2025-06-25T21:44:00Z">
              <w:r w:rsidRPr="005162DE" w:rsidDel="008A7804">
                <w:rPr>
                  <w:rFonts w:ascii="Arial" w:hAnsi="Arial" w:cs="Arial"/>
                  <w:sz w:val="24"/>
                  <w:szCs w:val="24"/>
                </w:rPr>
                <w:delText>[Enter No.]</w:delText>
              </w:r>
            </w:del>
          </w:p>
        </w:tc>
        <w:tc>
          <w:tcPr>
            <w:tcW w:w="1530" w:type="dxa"/>
          </w:tcPr>
          <w:p w14:paraId="1D08BAD2" w14:textId="2278AC2B" w:rsidR="00DA4F32" w:rsidRPr="005162DE" w:rsidDel="008A7804" w:rsidRDefault="00DA4F32" w:rsidP="00DA4F32">
            <w:pPr>
              <w:spacing w:before="40" w:after="40"/>
              <w:jc w:val="center"/>
              <w:rPr>
                <w:del w:id="158" w:author="Dale Hillard" w:date="2025-06-25T14:44:00Z" w16du:dateUtc="2025-06-25T21:44:00Z"/>
                <w:rFonts w:ascii="Arial" w:hAnsi="Arial" w:cs="Arial"/>
                <w:sz w:val="24"/>
                <w:szCs w:val="24"/>
              </w:rPr>
            </w:pPr>
            <w:del w:id="159" w:author="Dale Hillard" w:date="2025-06-25T14:44:00Z" w16du:dateUtc="2025-06-25T21:44:00Z">
              <w:r w:rsidRPr="005162DE" w:rsidDel="008A7804">
                <w:rPr>
                  <w:rFonts w:ascii="Arial" w:hAnsi="Arial" w:cs="Arial"/>
                  <w:sz w:val="24"/>
                  <w:szCs w:val="24"/>
                </w:rPr>
                <w:delText>[Enter Range]</w:delText>
              </w:r>
            </w:del>
          </w:p>
        </w:tc>
        <w:tc>
          <w:tcPr>
            <w:tcW w:w="1800" w:type="dxa"/>
          </w:tcPr>
          <w:p w14:paraId="72F3D657" w14:textId="44DF0683" w:rsidR="00DA4F32" w:rsidRPr="005162DE" w:rsidDel="008A7804" w:rsidRDefault="00DA4F32" w:rsidP="00DA4F32">
            <w:pPr>
              <w:spacing w:before="40" w:after="40"/>
              <w:jc w:val="center"/>
              <w:rPr>
                <w:del w:id="160" w:author="Dale Hillard" w:date="2025-06-25T14:44:00Z" w16du:dateUtc="2025-06-25T21:44:00Z"/>
                <w:rFonts w:ascii="Arial" w:hAnsi="Arial" w:cs="Arial"/>
                <w:sz w:val="24"/>
                <w:szCs w:val="24"/>
              </w:rPr>
            </w:pPr>
            <w:del w:id="161" w:author="Dale Hillard" w:date="2025-06-25T14:44:00Z" w16du:dateUtc="2025-06-25T21:44:00Z">
              <w:r w:rsidRPr="005162DE" w:rsidDel="008A7804">
                <w:rPr>
                  <w:rFonts w:ascii="Arial" w:hAnsi="Arial" w:cs="Arial"/>
                  <w:sz w:val="24"/>
                  <w:szCs w:val="24"/>
                </w:rPr>
                <w:delText>[Enter No.]</w:delText>
              </w:r>
            </w:del>
          </w:p>
        </w:tc>
        <w:tc>
          <w:tcPr>
            <w:tcW w:w="2471" w:type="dxa"/>
          </w:tcPr>
          <w:p w14:paraId="0F72AF76" w14:textId="59B8FFC5" w:rsidR="00DA4F32" w:rsidRPr="005162DE" w:rsidDel="008A7804" w:rsidRDefault="00DA4F32" w:rsidP="00DA4F32">
            <w:pPr>
              <w:spacing w:before="40" w:after="40"/>
              <w:rPr>
                <w:del w:id="162" w:author="Dale Hillard" w:date="2025-06-25T14:44:00Z" w16du:dateUtc="2025-06-25T21:44:00Z"/>
                <w:rFonts w:ascii="Arial" w:hAnsi="Arial" w:cs="Arial"/>
                <w:sz w:val="24"/>
                <w:szCs w:val="24"/>
              </w:rPr>
            </w:pPr>
            <w:del w:id="163" w:author="Dale Hillard" w:date="2025-06-25T14:44:00Z" w16du:dateUtc="2025-06-25T21:44:00Z">
              <w:r w:rsidRPr="005162DE" w:rsidDel="008A7804">
                <w:rPr>
                  <w:rFonts w:ascii="Arial" w:hAnsi="Arial" w:cs="Arial"/>
                  <w:sz w:val="24"/>
                  <w:szCs w:val="24"/>
                </w:rPr>
                <w:delText>[Enter Language]</w:delText>
              </w:r>
            </w:del>
          </w:p>
        </w:tc>
      </w:tr>
      <w:tr w:rsidR="005162DE" w:rsidRPr="005162DE" w:rsidDel="008A7804" w14:paraId="55C3320E" w14:textId="5B4E1098" w:rsidTr="002D3FB5">
        <w:trPr>
          <w:trHeight w:val="432"/>
          <w:del w:id="164" w:author="Dale Hillard" w:date="2025-06-25T14:44:00Z"/>
        </w:trPr>
        <w:tc>
          <w:tcPr>
            <w:tcW w:w="2245" w:type="dxa"/>
          </w:tcPr>
          <w:p w14:paraId="7A16F9AE" w14:textId="6B222A94" w:rsidR="00DA4F32" w:rsidRPr="005162DE" w:rsidDel="008A7804" w:rsidRDefault="00DA4F32" w:rsidP="00DA4F32">
            <w:pPr>
              <w:spacing w:before="40" w:after="40"/>
              <w:rPr>
                <w:del w:id="165" w:author="Dale Hillard" w:date="2025-06-25T14:44:00Z" w16du:dateUtc="2025-06-25T21:44:00Z"/>
                <w:rFonts w:ascii="Arial" w:hAnsi="Arial" w:cs="Arial"/>
                <w:sz w:val="24"/>
                <w:szCs w:val="24"/>
              </w:rPr>
            </w:pPr>
            <w:del w:id="166" w:author="Dale Hillard" w:date="2025-06-25T14:44:00Z" w16du:dateUtc="2025-06-25T21:44:00Z">
              <w:r w:rsidRPr="005162DE" w:rsidDel="008A7804">
                <w:rPr>
                  <w:rFonts w:ascii="Arial" w:hAnsi="Arial" w:cs="Arial"/>
                  <w:sz w:val="24"/>
                  <w:szCs w:val="24"/>
                </w:rPr>
                <w:delText>[Enter Contaminant]</w:delText>
              </w:r>
            </w:del>
          </w:p>
        </w:tc>
        <w:tc>
          <w:tcPr>
            <w:tcW w:w="1440" w:type="dxa"/>
          </w:tcPr>
          <w:p w14:paraId="5E75790D" w14:textId="59DBAD1A" w:rsidR="00DA4F32" w:rsidRPr="005162DE" w:rsidDel="008A7804" w:rsidRDefault="00DA4F32" w:rsidP="00DA4F32">
            <w:pPr>
              <w:spacing w:before="40" w:after="40"/>
              <w:jc w:val="center"/>
              <w:rPr>
                <w:del w:id="167" w:author="Dale Hillard" w:date="2025-06-25T14:44:00Z" w16du:dateUtc="2025-06-25T21:44:00Z"/>
                <w:rFonts w:ascii="Arial" w:hAnsi="Arial" w:cs="Arial"/>
                <w:sz w:val="24"/>
                <w:szCs w:val="24"/>
              </w:rPr>
            </w:pPr>
            <w:del w:id="168" w:author="Dale Hillard" w:date="2025-06-25T14:44:00Z" w16du:dateUtc="2025-06-25T21:44:00Z">
              <w:r w:rsidRPr="005162DE" w:rsidDel="008A7804">
                <w:rPr>
                  <w:rFonts w:ascii="Arial" w:hAnsi="Arial" w:cs="Arial"/>
                  <w:sz w:val="24"/>
                  <w:szCs w:val="24"/>
                </w:rPr>
                <w:delText>[Enter Date]</w:delText>
              </w:r>
            </w:del>
          </w:p>
        </w:tc>
        <w:tc>
          <w:tcPr>
            <w:tcW w:w="1350" w:type="dxa"/>
          </w:tcPr>
          <w:p w14:paraId="5BB1D6D7" w14:textId="3D7E45E3" w:rsidR="00DA4F32" w:rsidRPr="005162DE" w:rsidDel="008A7804" w:rsidRDefault="00DA4F32" w:rsidP="00DA4F32">
            <w:pPr>
              <w:spacing w:before="40" w:after="40"/>
              <w:rPr>
                <w:del w:id="169" w:author="Dale Hillard" w:date="2025-06-25T14:44:00Z" w16du:dateUtc="2025-06-25T21:44:00Z"/>
                <w:rFonts w:ascii="Arial" w:hAnsi="Arial" w:cs="Arial"/>
                <w:sz w:val="24"/>
                <w:szCs w:val="24"/>
              </w:rPr>
            </w:pPr>
            <w:del w:id="170" w:author="Dale Hillard" w:date="2025-06-25T14:44:00Z" w16du:dateUtc="2025-06-25T21:44:00Z">
              <w:r w:rsidRPr="005162DE" w:rsidDel="008A7804">
                <w:rPr>
                  <w:rFonts w:ascii="Arial" w:hAnsi="Arial" w:cs="Arial"/>
                  <w:sz w:val="24"/>
                  <w:szCs w:val="24"/>
                </w:rPr>
                <w:delText>[Enter No.]</w:delText>
              </w:r>
            </w:del>
          </w:p>
        </w:tc>
        <w:tc>
          <w:tcPr>
            <w:tcW w:w="1530" w:type="dxa"/>
          </w:tcPr>
          <w:p w14:paraId="508BDE41" w14:textId="6CDD6CDC" w:rsidR="00DA4F32" w:rsidRPr="005162DE" w:rsidDel="008A7804" w:rsidRDefault="00DA4F32" w:rsidP="00DA4F32">
            <w:pPr>
              <w:spacing w:before="40" w:after="40"/>
              <w:jc w:val="center"/>
              <w:rPr>
                <w:del w:id="171" w:author="Dale Hillard" w:date="2025-06-25T14:44:00Z" w16du:dateUtc="2025-06-25T21:44:00Z"/>
                <w:rFonts w:ascii="Arial" w:hAnsi="Arial" w:cs="Arial"/>
                <w:sz w:val="24"/>
                <w:szCs w:val="24"/>
              </w:rPr>
            </w:pPr>
            <w:del w:id="172" w:author="Dale Hillard" w:date="2025-06-25T14:44:00Z" w16du:dateUtc="2025-06-25T21:44:00Z">
              <w:r w:rsidRPr="005162DE" w:rsidDel="008A7804">
                <w:rPr>
                  <w:rFonts w:ascii="Arial" w:hAnsi="Arial" w:cs="Arial"/>
                  <w:sz w:val="24"/>
                  <w:szCs w:val="24"/>
                </w:rPr>
                <w:delText>[Enter Range]</w:delText>
              </w:r>
            </w:del>
          </w:p>
        </w:tc>
        <w:tc>
          <w:tcPr>
            <w:tcW w:w="1800" w:type="dxa"/>
          </w:tcPr>
          <w:p w14:paraId="20DA4FE3" w14:textId="4FAF94E6" w:rsidR="00DA4F32" w:rsidRPr="005162DE" w:rsidDel="008A7804" w:rsidRDefault="00DA4F32" w:rsidP="00DA4F32">
            <w:pPr>
              <w:spacing w:before="40" w:after="40"/>
              <w:jc w:val="center"/>
              <w:rPr>
                <w:del w:id="173" w:author="Dale Hillard" w:date="2025-06-25T14:44:00Z" w16du:dateUtc="2025-06-25T21:44:00Z"/>
                <w:rFonts w:ascii="Arial" w:hAnsi="Arial" w:cs="Arial"/>
                <w:sz w:val="24"/>
                <w:szCs w:val="24"/>
              </w:rPr>
            </w:pPr>
            <w:del w:id="174" w:author="Dale Hillard" w:date="2025-06-25T14:44:00Z" w16du:dateUtc="2025-06-25T21:44:00Z">
              <w:r w:rsidRPr="005162DE" w:rsidDel="008A7804">
                <w:rPr>
                  <w:rFonts w:ascii="Arial" w:hAnsi="Arial" w:cs="Arial"/>
                  <w:sz w:val="24"/>
                  <w:szCs w:val="24"/>
                </w:rPr>
                <w:delText>[Enter No.]</w:delText>
              </w:r>
            </w:del>
          </w:p>
        </w:tc>
        <w:tc>
          <w:tcPr>
            <w:tcW w:w="2471" w:type="dxa"/>
          </w:tcPr>
          <w:p w14:paraId="72377CFF" w14:textId="1D943F53" w:rsidR="00DA4F32" w:rsidRPr="005162DE" w:rsidDel="008A7804" w:rsidRDefault="00DA4F32" w:rsidP="00DA4F32">
            <w:pPr>
              <w:spacing w:before="40" w:after="40"/>
              <w:rPr>
                <w:del w:id="175" w:author="Dale Hillard" w:date="2025-06-25T14:44:00Z" w16du:dateUtc="2025-06-25T21:44:00Z"/>
                <w:rFonts w:ascii="Arial" w:hAnsi="Arial" w:cs="Arial"/>
                <w:sz w:val="24"/>
                <w:szCs w:val="24"/>
              </w:rPr>
            </w:pPr>
            <w:del w:id="176" w:author="Dale Hillard" w:date="2025-06-25T14:44:00Z" w16du:dateUtc="2025-06-25T21:44:00Z">
              <w:r w:rsidRPr="005162DE" w:rsidDel="008A7804">
                <w:rPr>
                  <w:rFonts w:ascii="Arial" w:hAnsi="Arial" w:cs="Arial"/>
                  <w:sz w:val="24"/>
                  <w:szCs w:val="24"/>
                </w:rPr>
                <w:delText>[Enter Language]</w:delText>
              </w:r>
            </w:del>
          </w:p>
        </w:tc>
      </w:tr>
    </w:tbl>
    <w:p w14:paraId="4ED6FC3F" w14:textId="77777777" w:rsidR="0020216E" w:rsidRPr="005162DE" w:rsidRDefault="0020216E" w:rsidP="00066C0E">
      <w:pPr>
        <w:pStyle w:val="Heading3"/>
        <w:keepNext/>
        <w:rPr>
          <w:color w:val="auto"/>
        </w:rPr>
      </w:pPr>
      <w:bookmarkStart w:id="177" w:name="_Toc58336719"/>
      <w:r w:rsidRPr="005162DE">
        <w:rPr>
          <w:color w:val="auto"/>
        </w:rPr>
        <w:t>Additional General Information on Drinking Water</w:t>
      </w:r>
      <w:bookmarkEnd w:id="177"/>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11A19BD1" w:rsidR="0020216E" w:rsidRPr="006A68B0" w:rsidRDefault="0020216E" w:rsidP="006A68B0">
      <w:pPr>
        <w:rPr>
          <w:rFonts w:ascii="Arial" w:hAnsi="Arial" w:cs="Arial"/>
          <w:bCs/>
          <w:sz w:val="24"/>
          <w:szCs w:val="24"/>
        </w:rPr>
      </w:pPr>
      <w:r w:rsidRPr="005162DE">
        <w:rPr>
          <w:rFonts w:ascii="Arial" w:hAnsi="Arial" w:cs="Arial"/>
          <w:bCs/>
          <w:sz w:val="24"/>
          <w:szCs w:val="24"/>
        </w:rPr>
        <w:lastRenderedPageBreak/>
        <w:t xml:space="preserve">Lead-Specific Language: </w:t>
      </w:r>
      <w:r w:rsidR="00942A36" w:rsidRPr="00942A36">
        <w:rPr>
          <w:rFonts w:ascii="Arial" w:hAnsi="Arial" w:cs="Arial"/>
          <w:bCs/>
          <w:sz w:val="24"/>
          <w:szCs w:val="24"/>
          <w:highlight w:val="yellow"/>
        </w:rPr>
        <w:t xml:space="preserve">Lead can cause serious health problems, especially for pregnant women and young children. Lead in drinking water is primarily from materials and components associated with service lines and home plumbing. [NAME OF UTILITY] is responsible for providing high quality drinking water and removing lead </w:t>
      </w:r>
      <w:proofErr w:type="gramStart"/>
      <w:r w:rsidR="00942A36" w:rsidRPr="00942A36">
        <w:rPr>
          <w:rFonts w:ascii="Arial" w:hAnsi="Arial" w:cs="Arial"/>
          <w:bCs/>
          <w:sz w:val="24"/>
          <w:szCs w:val="24"/>
          <w:highlight w:val="yellow"/>
        </w:rPr>
        <w:t>pipes, but</w:t>
      </w:r>
      <w:proofErr w:type="gramEnd"/>
      <w:r w:rsidR="00942A36" w:rsidRPr="00942A36">
        <w:rPr>
          <w:rFonts w:ascii="Arial" w:hAnsi="Arial" w:cs="Arial"/>
          <w:bCs/>
          <w:sz w:val="24"/>
          <w:szCs w:val="24"/>
          <w:highlight w:val="yellow"/>
        </w:rPr>
        <w:t xml:space="preserve">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[NAME OF UTILITY and CONTACT INFORMATION]. Information on lead in drinking water, testing methods, and steps you can take to minimize exposure is available at </w:t>
      </w:r>
      <w:hyperlink r:id="rId11" w:tgtFrame="_blank" w:history="1">
        <w:r w:rsidR="00942A36" w:rsidRPr="00942A36">
          <w:rPr>
            <w:rStyle w:val="Hyperlink"/>
            <w:rFonts w:ascii="Arial" w:hAnsi="Arial" w:cs="Arial"/>
            <w:bCs/>
            <w:i/>
            <w:iCs/>
            <w:sz w:val="24"/>
            <w:szCs w:val="24"/>
            <w:highlight w:val="yellow"/>
          </w:rPr>
          <w:t>http://www.epa.gov/safewater/lead</w:t>
        </w:r>
      </w:hyperlink>
      <w:r w:rsidR="00942A36" w:rsidRPr="00942A36">
        <w:rPr>
          <w:rFonts w:ascii="Arial" w:hAnsi="Arial" w:cs="Arial"/>
          <w:bCs/>
          <w:i/>
          <w:iCs/>
          <w:sz w:val="24"/>
          <w:szCs w:val="24"/>
          <w:highlight w:val="yellow"/>
        </w:rPr>
        <w:t>.</w:t>
      </w:r>
    </w:p>
    <w:p w14:paraId="1EBCD8A8" w14:textId="492A54CD" w:rsidR="00A32EB0" w:rsidRPr="005162DE" w:rsidRDefault="002C2EB0" w:rsidP="00A32EB0">
      <w:pPr>
        <w:spacing w:after="240"/>
        <w:rPr>
          <w:rFonts w:ascii="Arial" w:hAnsi="Arial" w:cs="Arial"/>
          <w:bCs/>
          <w:sz w:val="24"/>
        </w:rPr>
      </w:pPr>
      <w:r>
        <w:rPr>
          <w:rFonts w:ascii="Arial" w:hAnsi="Arial" w:cs="Arial"/>
          <w:bCs/>
          <w:sz w:val="24"/>
        </w:rPr>
        <w:br/>
      </w:r>
      <w:r w:rsidR="00A32EB0" w:rsidRPr="005162DE">
        <w:rPr>
          <w:rFonts w:ascii="Arial" w:hAnsi="Arial" w:cs="Arial"/>
          <w:bCs/>
          <w:sz w:val="24"/>
        </w:rPr>
        <w:t xml:space="preserve">Additional Special Language for Nitrate, Arsenic, Lead, Radon, and </w:t>
      </w:r>
      <w:r w:rsidR="00A32EB0" w:rsidRPr="005162DE">
        <w:rPr>
          <w:rFonts w:ascii="Arial" w:hAnsi="Arial" w:cs="Arial"/>
          <w:bCs/>
          <w:i/>
          <w:sz w:val="24"/>
        </w:rPr>
        <w:t>Cryptosporidium</w:t>
      </w:r>
      <w:proofErr w:type="gramStart"/>
      <w:r w:rsidR="00A32EB0" w:rsidRPr="005162DE">
        <w:rPr>
          <w:rFonts w:ascii="Arial" w:hAnsi="Arial" w:cs="Arial"/>
          <w:bCs/>
          <w:sz w:val="24"/>
        </w:rPr>
        <w:t>:  [</w:t>
      </w:r>
      <w:proofErr w:type="gramEnd"/>
      <w:r w:rsidR="00A32EB0" w:rsidRPr="005162DE">
        <w:rPr>
          <w:rFonts w:ascii="Arial" w:hAnsi="Arial" w:cs="Arial"/>
          <w:bCs/>
          <w:sz w:val="24"/>
        </w:rPr>
        <w:t>Enter Additional Information Described in Instructions for SWS CCR Document]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p w14:paraId="6E67C9E1" w14:textId="77777777" w:rsidR="0087640F" w:rsidRPr="005162DE" w:rsidRDefault="0025569C" w:rsidP="00937B7B">
      <w:pPr>
        <w:pStyle w:val="Heading3"/>
        <w:keepNext/>
        <w:rPr>
          <w:color w:val="auto"/>
        </w:rPr>
      </w:pPr>
      <w:bookmarkStart w:id="178"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178"/>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4DAE6475" w14:textId="77777777" w:rsidTr="002D3FB5">
        <w:trPr>
          <w:trHeight w:val="449"/>
        </w:trPr>
        <w:tc>
          <w:tcPr>
            <w:tcW w:w="1975" w:type="dxa"/>
            <w:tcMar>
              <w:left w:w="58" w:type="dxa"/>
              <w:right w:w="58" w:type="dxa"/>
            </w:tcMar>
          </w:tcPr>
          <w:p w14:paraId="47CCBF74" w14:textId="2A910F82" w:rsidR="001F503E" w:rsidRPr="005162DE" w:rsidRDefault="001F503E" w:rsidP="001F503E">
            <w:pPr>
              <w:spacing w:before="40" w:after="40"/>
              <w:rPr>
                <w:rFonts w:ascii="Arial" w:hAnsi="Arial" w:cs="Arial"/>
                <w:sz w:val="24"/>
                <w:szCs w:val="24"/>
              </w:rPr>
            </w:pPr>
            <w:del w:id="179" w:author="Dale Hillard" w:date="2025-06-25T14:46:00Z" w16du:dateUtc="2025-06-25T21:46:00Z">
              <w:r w:rsidRPr="005162DE" w:rsidDel="008A7804">
                <w:rPr>
                  <w:rFonts w:ascii="Arial" w:hAnsi="Arial" w:cs="Arial"/>
                  <w:sz w:val="24"/>
                  <w:szCs w:val="24"/>
                </w:rPr>
                <w:delText>[Enter Violation Type]</w:delText>
              </w:r>
            </w:del>
            <w:ins w:id="180" w:author="Dale Hillard" w:date="2025-06-25T14:46:00Z" w16du:dateUtc="2025-06-25T21:46:00Z">
              <w:r w:rsidR="008A7804">
                <w:rPr>
                  <w:rFonts w:ascii="Arial" w:hAnsi="Arial" w:cs="Arial"/>
                  <w:sz w:val="24"/>
                  <w:szCs w:val="24"/>
                </w:rPr>
                <w:t>None</w:t>
              </w:r>
            </w:ins>
          </w:p>
        </w:tc>
        <w:tc>
          <w:tcPr>
            <w:tcW w:w="2250" w:type="dxa"/>
            <w:tcMar>
              <w:left w:w="58" w:type="dxa"/>
              <w:right w:w="58" w:type="dxa"/>
            </w:tcMar>
          </w:tcPr>
          <w:p w14:paraId="14D9A9B3" w14:textId="747C0025" w:rsidR="001F503E" w:rsidRPr="005162DE" w:rsidRDefault="001F503E" w:rsidP="001F503E">
            <w:pPr>
              <w:spacing w:before="40" w:after="40"/>
              <w:rPr>
                <w:rFonts w:ascii="Arial" w:hAnsi="Arial" w:cs="Arial"/>
                <w:sz w:val="24"/>
                <w:szCs w:val="24"/>
              </w:rPr>
            </w:pPr>
            <w:del w:id="181" w:author="Dale Hillard" w:date="2025-06-25T14:46:00Z" w16du:dateUtc="2025-06-25T21:46:00Z">
              <w:r w:rsidRPr="005162DE" w:rsidDel="008A7804">
                <w:rPr>
                  <w:rFonts w:ascii="Arial" w:hAnsi="Arial" w:cs="Arial"/>
                  <w:sz w:val="24"/>
                  <w:szCs w:val="24"/>
                </w:rPr>
                <w:delText xml:space="preserve">[Enter </w:delText>
              </w:r>
              <w:r w:rsidR="00A85C1E" w:rsidRPr="005162DE" w:rsidDel="008A7804">
                <w:rPr>
                  <w:rFonts w:ascii="Arial" w:hAnsi="Arial" w:cs="Arial"/>
                  <w:sz w:val="24"/>
                  <w:szCs w:val="24"/>
                </w:rPr>
                <w:delText xml:space="preserve">Violation </w:delText>
              </w:r>
              <w:r w:rsidRPr="005162DE" w:rsidDel="008A7804">
                <w:rPr>
                  <w:rFonts w:ascii="Arial" w:hAnsi="Arial" w:cs="Arial"/>
                  <w:sz w:val="24"/>
                  <w:szCs w:val="24"/>
                </w:rPr>
                <w:delText>Explanation]</w:delText>
              </w:r>
            </w:del>
          </w:p>
        </w:tc>
        <w:tc>
          <w:tcPr>
            <w:tcW w:w="1890" w:type="dxa"/>
            <w:tcMar>
              <w:left w:w="58" w:type="dxa"/>
              <w:right w:w="58" w:type="dxa"/>
            </w:tcMar>
          </w:tcPr>
          <w:p w14:paraId="7D4FE25C" w14:textId="122251F2" w:rsidR="001F503E" w:rsidRPr="005162DE" w:rsidRDefault="001F503E" w:rsidP="001F503E">
            <w:pPr>
              <w:spacing w:before="40" w:after="40"/>
              <w:rPr>
                <w:rFonts w:ascii="Arial" w:hAnsi="Arial" w:cs="Arial"/>
                <w:sz w:val="24"/>
                <w:szCs w:val="24"/>
              </w:rPr>
            </w:pPr>
            <w:del w:id="182" w:author="Dale Hillard" w:date="2025-06-25T14:46:00Z" w16du:dateUtc="2025-06-25T21:46:00Z">
              <w:r w:rsidRPr="005162DE" w:rsidDel="008A7804">
                <w:rPr>
                  <w:rFonts w:ascii="Arial" w:hAnsi="Arial" w:cs="Arial"/>
                  <w:sz w:val="24"/>
                  <w:szCs w:val="24"/>
                </w:rPr>
                <w:delText>[Enter Duration]</w:delText>
              </w:r>
            </w:del>
          </w:p>
        </w:tc>
        <w:tc>
          <w:tcPr>
            <w:tcW w:w="2160" w:type="dxa"/>
            <w:tcMar>
              <w:left w:w="58" w:type="dxa"/>
              <w:right w:w="58" w:type="dxa"/>
            </w:tcMar>
          </w:tcPr>
          <w:p w14:paraId="7CABD54F" w14:textId="0081E953" w:rsidR="001F503E" w:rsidRPr="005162DE" w:rsidRDefault="001F503E" w:rsidP="001F503E">
            <w:pPr>
              <w:spacing w:before="40" w:after="40"/>
              <w:rPr>
                <w:rFonts w:ascii="Arial" w:hAnsi="Arial" w:cs="Arial"/>
                <w:sz w:val="24"/>
                <w:szCs w:val="24"/>
              </w:rPr>
            </w:pPr>
            <w:del w:id="183" w:author="Dale Hillard" w:date="2025-06-25T14:46:00Z" w16du:dateUtc="2025-06-25T21:46:00Z">
              <w:r w:rsidRPr="005162DE" w:rsidDel="008A7804">
                <w:rPr>
                  <w:rFonts w:ascii="Arial" w:hAnsi="Arial" w:cs="Arial"/>
                  <w:sz w:val="24"/>
                  <w:szCs w:val="24"/>
                </w:rPr>
                <w:delText>[Enter Actions Taken]</w:delText>
              </w:r>
            </w:del>
          </w:p>
        </w:tc>
        <w:tc>
          <w:tcPr>
            <w:tcW w:w="2367" w:type="dxa"/>
            <w:tcMar>
              <w:left w:w="58" w:type="dxa"/>
              <w:right w:w="58" w:type="dxa"/>
            </w:tcMar>
          </w:tcPr>
          <w:p w14:paraId="67233B7F" w14:textId="724912BD" w:rsidR="001F503E" w:rsidRPr="005162DE" w:rsidRDefault="001F503E" w:rsidP="001F503E">
            <w:pPr>
              <w:spacing w:before="40" w:after="40"/>
              <w:rPr>
                <w:rFonts w:ascii="Arial" w:hAnsi="Arial" w:cs="Arial"/>
                <w:sz w:val="24"/>
                <w:szCs w:val="24"/>
              </w:rPr>
            </w:pPr>
            <w:del w:id="184" w:author="Dale Hillard" w:date="2025-06-25T14:46:00Z" w16du:dateUtc="2025-06-25T21:46:00Z">
              <w:r w:rsidRPr="005162DE" w:rsidDel="008A7804">
                <w:rPr>
                  <w:rFonts w:ascii="Arial" w:hAnsi="Arial" w:cs="Arial"/>
                  <w:sz w:val="24"/>
                  <w:szCs w:val="24"/>
                </w:rPr>
                <w:delText>[Enter Language]</w:delText>
              </w:r>
            </w:del>
          </w:p>
        </w:tc>
      </w:tr>
      <w:tr w:rsidR="002D3FB5" w:rsidRPr="005162DE" w:rsidDel="008A7804" w14:paraId="2E9938F8" w14:textId="2EBEFA9C" w:rsidTr="002D3FB5">
        <w:trPr>
          <w:trHeight w:val="449"/>
          <w:del w:id="185" w:author="Dale Hillard" w:date="2025-06-25T14:46:00Z"/>
        </w:trPr>
        <w:tc>
          <w:tcPr>
            <w:tcW w:w="1975" w:type="dxa"/>
            <w:tcMar>
              <w:left w:w="58" w:type="dxa"/>
              <w:right w:w="58" w:type="dxa"/>
            </w:tcMar>
          </w:tcPr>
          <w:p w14:paraId="3650B6DE" w14:textId="39293A9B" w:rsidR="001F503E" w:rsidRPr="005162DE" w:rsidDel="008A7804" w:rsidRDefault="001F503E" w:rsidP="001F503E">
            <w:pPr>
              <w:spacing w:before="40" w:after="40"/>
              <w:rPr>
                <w:del w:id="186" w:author="Dale Hillard" w:date="2025-06-25T14:46:00Z" w16du:dateUtc="2025-06-25T21:46:00Z"/>
                <w:rFonts w:ascii="Arial" w:hAnsi="Arial" w:cs="Arial"/>
                <w:sz w:val="24"/>
                <w:szCs w:val="24"/>
              </w:rPr>
            </w:pPr>
            <w:del w:id="187" w:author="Dale Hillard" w:date="2025-06-25T14:46:00Z" w16du:dateUtc="2025-06-25T21:46:00Z">
              <w:r w:rsidRPr="005162DE" w:rsidDel="008A7804">
                <w:rPr>
                  <w:rFonts w:ascii="Arial" w:hAnsi="Arial" w:cs="Arial"/>
                  <w:sz w:val="24"/>
                  <w:szCs w:val="24"/>
                </w:rPr>
                <w:delText>[Enter Violation Type]</w:delText>
              </w:r>
            </w:del>
          </w:p>
        </w:tc>
        <w:tc>
          <w:tcPr>
            <w:tcW w:w="2250" w:type="dxa"/>
            <w:tcMar>
              <w:left w:w="58" w:type="dxa"/>
              <w:right w:w="58" w:type="dxa"/>
            </w:tcMar>
          </w:tcPr>
          <w:p w14:paraId="51843EBC" w14:textId="3B4CDF3F" w:rsidR="001F503E" w:rsidRPr="005162DE" w:rsidDel="008A7804" w:rsidRDefault="001F503E" w:rsidP="001F503E">
            <w:pPr>
              <w:spacing w:before="40" w:after="40"/>
              <w:rPr>
                <w:del w:id="188" w:author="Dale Hillard" w:date="2025-06-25T14:46:00Z" w16du:dateUtc="2025-06-25T21:46:00Z"/>
                <w:rFonts w:ascii="Arial" w:hAnsi="Arial" w:cs="Arial"/>
                <w:sz w:val="24"/>
                <w:szCs w:val="24"/>
              </w:rPr>
            </w:pPr>
            <w:del w:id="189" w:author="Dale Hillard" w:date="2025-06-25T14:46:00Z" w16du:dateUtc="2025-06-25T21:46:00Z">
              <w:r w:rsidRPr="005162DE" w:rsidDel="008A7804">
                <w:rPr>
                  <w:rFonts w:ascii="Arial" w:hAnsi="Arial" w:cs="Arial"/>
                  <w:sz w:val="24"/>
                  <w:szCs w:val="24"/>
                </w:rPr>
                <w:delText xml:space="preserve">[Enter </w:delText>
              </w:r>
              <w:r w:rsidR="00A85C1E" w:rsidRPr="005162DE" w:rsidDel="008A7804">
                <w:rPr>
                  <w:rFonts w:ascii="Arial" w:hAnsi="Arial" w:cs="Arial"/>
                  <w:sz w:val="24"/>
                  <w:szCs w:val="24"/>
                </w:rPr>
                <w:delText xml:space="preserve">Violation </w:delText>
              </w:r>
              <w:r w:rsidRPr="005162DE" w:rsidDel="008A7804">
                <w:rPr>
                  <w:rFonts w:ascii="Arial" w:hAnsi="Arial" w:cs="Arial"/>
                  <w:sz w:val="24"/>
                  <w:szCs w:val="24"/>
                </w:rPr>
                <w:delText>Explanation]</w:delText>
              </w:r>
            </w:del>
          </w:p>
        </w:tc>
        <w:tc>
          <w:tcPr>
            <w:tcW w:w="1890" w:type="dxa"/>
            <w:tcMar>
              <w:left w:w="58" w:type="dxa"/>
              <w:right w:w="58" w:type="dxa"/>
            </w:tcMar>
          </w:tcPr>
          <w:p w14:paraId="59679533" w14:textId="70B4BBD4" w:rsidR="001F503E" w:rsidRPr="005162DE" w:rsidDel="008A7804" w:rsidRDefault="001F503E" w:rsidP="001F503E">
            <w:pPr>
              <w:spacing w:before="40" w:after="40"/>
              <w:rPr>
                <w:del w:id="190" w:author="Dale Hillard" w:date="2025-06-25T14:46:00Z" w16du:dateUtc="2025-06-25T21:46:00Z"/>
                <w:rFonts w:ascii="Arial" w:hAnsi="Arial" w:cs="Arial"/>
                <w:sz w:val="24"/>
                <w:szCs w:val="24"/>
              </w:rPr>
            </w:pPr>
            <w:del w:id="191" w:author="Dale Hillard" w:date="2025-06-25T14:46:00Z" w16du:dateUtc="2025-06-25T21:46:00Z">
              <w:r w:rsidRPr="005162DE" w:rsidDel="008A7804">
                <w:rPr>
                  <w:rFonts w:ascii="Arial" w:hAnsi="Arial" w:cs="Arial"/>
                  <w:sz w:val="24"/>
                  <w:szCs w:val="24"/>
                </w:rPr>
                <w:delText>[Enter Duration]</w:delText>
              </w:r>
            </w:del>
          </w:p>
        </w:tc>
        <w:tc>
          <w:tcPr>
            <w:tcW w:w="2160" w:type="dxa"/>
            <w:tcMar>
              <w:left w:w="58" w:type="dxa"/>
              <w:right w:w="58" w:type="dxa"/>
            </w:tcMar>
          </w:tcPr>
          <w:p w14:paraId="75D3BCBC" w14:textId="0E3C74BC" w:rsidR="001F503E" w:rsidRPr="005162DE" w:rsidDel="008A7804" w:rsidRDefault="001F503E" w:rsidP="001F503E">
            <w:pPr>
              <w:spacing w:before="40" w:after="40"/>
              <w:rPr>
                <w:del w:id="192" w:author="Dale Hillard" w:date="2025-06-25T14:46:00Z" w16du:dateUtc="2025-06-25T21:46:00Z"/>
                <w:rFonts w:ascii="Arial" w:hAnsi="Arial" w:cs="Arial"/>
                <w:sz w:val="24"/>
                <w:szCs w:val="24"/>
              </w:rPr>
            </w:pPr>
            <w:del w:id="193" w:author="Dale Hillard" w:date="2025-06-25T14:46:00Z" w16du:dateUtc="2025-06-25T21:46:00Z">
              <w:r w:rsidRPr="005162DE" w:rsidDel="008A7804">
                <w:rPr>
                  <w:rFonts w:ascii="Arial" w:hAnsi="Arial" w:cs="Arial"/>
                  <w:sz w:val="24"/>
                  <w:szCs w:val="24"/>
                </w:rPr>
                <w:delText>Enter Actions Taken]</w:delText>
              </w:r>
            </w:del>
          </w:p>
        </w:tc>
        <w:tc>
          <w:tcPr>
            <w:tcW w:w="2367" w:type="dxa"/>
            <w:tcMar>
              <w:left w:w="58" w:type="dxa"/>
              <w:right w:w="58" w:type="dxa"/>
            </w:tcMar>
          </w:tcPr>
          <w:p w14:paraId="56FC7820" w14:textId="66F060D0" w:rsidR="001F503E" w:rsidRPr="005162DE" w:rsidDel="008A7804" w:rsidRDefault="001F503E" w:rsidP="001F503E">
            <w:pPr>
              <w:spacing w:before="40" w:after="40"/>
              <w:rPr>
                <w:del w:id="194" w:author="Dale Hillard" w:date="2025-06-25T14:46:00Z" w16du:dateUtc="2025-06-25T21:46:00Z"/>
                <w:rFonts w:ascii="Arial" w:hAnsi="Arial" w:cs="Arial"/>
                <w:sz w:val="24"/>
                <w:szCs w:val="24"/>
              </w:rPr>
            </w:pPr>
            <w:del w:id="195" w:author="Dale Hillard" w:date="2025-06-25T14:46:00Z" w16du:dateUtc="2025-06-25T21:46:00Z">
              <w:r w:rsidRPr="005162DE" w:rsidDel="008A7804">
                <w:rPr>
                  <w:rFonts w:ascii="Arial" w:hAnsi="Arial" w:cs="Arial"/>
                  <w:sz w:val="24"/>
                  <w:szCs w:val="24"/>
                </w:rPr>
                <w:delText>[Enter Language]</w:delText>
              </w:r>
            </w:del>
          </w:p>
        </w:tc>
      </w:tr>
    </w:tbl>
    <w:p w14:paraId="212DB69B" w14:textId="77777777" w:rsidR="001F503E" w:rsidRPr="005162DE" w:rsidRDefault="001F503E" w:rsidP="001F503E">
      <w:pPr>
        <w:rPr>
          <w:rFonts w:ascii="Arial" w:hAnsi="Arial" w:cs="Arial"/>
          <w:sz w:val="24"/>
          <w:szCs w:val="24"/>
        </w:rPr>
      </w:pPr>
    </w:p>
    <w:p w14:paraId="69480893" w14:textId="5B67C97C" w:rsidR="00181F3E" w:rsidRPr="005162DE" w:rsidRDefault="0025569C" w:rsidP="001B4F20">
      <w:pPr>
        <w:pStyle w:val="Heading3"/>
        <w:keepNext/>
        <w:rPr>
          <w:color w:val="auto"/>
        </w:rPr>
      </w:pPr>
      <w:bookmarkStart w:id="196" w:name="_Toc58336721"/>
      <w:r w:rsidRPr="005162DE">
        <w:rPr>
          <w:color w:val="auto"/>
        </w:rPr>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of Drinking Water</w:t>
      </w:r>
      <w:bookmarkEnd w:id="196"/>
    </w:p>
    <w:p w14:paraId="293EB833" w14:textId="7672FF91" w:rsidR="00E036DF" w:rsidRPr="005162DE" w:rsidRDefault="00E036DF" w:rsidP="001909F2">
      <w:pPr>
        <w:pStyle w:val="Caption"/>
        <w:keepNext w:val="0"/>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7FD9CEDD" w14:textId="77777777" w:rsidTr="002D3FB5">
        <w:trPr>
          <w:tblHeader/>
        </w:trPr>
        <w:tc>
          <w:tcPr>
            <w:tcW w:w="2515" w:type="dxa"/>
            <w:tcMar>
              <w:left w:w="58" w:type="dxa"/>
              <w:right w:w="58" w:type="dxa"/>
            </w:tcMar>
            <w:vAlign w:val="center"/>
          </w:tcPr>
          <w:p w14:paraId="7CEF56A8" w14:textId="1778F7E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Microbiological Contaminants</w:t>
            </w:r>
            <w:r w:rsidR="00624516" w:rsidRPr="005162DE">
              <w:rPr>
                <w:rFonts w:ascii="Arial" w:hAnsi="Arial" w:cs="Arial"/>
                <w:b/>
                <w:sz w:val="24"/>
                <w:szCs w:val="24"/>
              </w:rPr>
              <w:t xml:space="preserve"> </w:t>
            </w:r>
            <w:r w:rsidRPr="005162DE">
              <w:rPr>
                <w:rFonts w:ascii="Arial" w:hAnsi="Arial" w:cs="Arial"/>
                <w:b/>
                <w:sz w:val="24"/>
                <w:szCs w:val="24"/>
              </w:rPr>
              <w:t xml:space="preserve">(complete if </w:t>
            </w:r>
            <w:proofErr w:type="gramStart"/>
            <w:r w:rsidRPr="005162DE">
              <w:rPr>
                <w:rFonts w:ascii="Arial" w:hAnsi="Arial" w:cs="Arial"/>
                <w:b/>
                <w:sz w:val="24"/>
                <w:szCs w:val="24"/>
              </w:rPr>
              <w:t>fecal-indicator</w:t>
            </w:r>
            <w:proofErr w:type="gramEnd"/>
            <w:r w:rsidRPr="005162DE">
              <w:rPr>
                <w:rFonts w:ascii="Arial" w:hAnsi="Arial" w:cs="Arial"/>
                <w:b/>
                <w:sz w:val="24"/>
                <w:szCs w:val="24"/>
              </w:rPr>
              <w:t xml:space="preserve"> detected)</w:t>
            </w:r>
          </w:p>
        </w:tc>
        <w:tc>
          <w:tcPr>
            <w:tcW w:w="1620" w:type="dxa"/>
            <w:tcMar>
              <w:left w:w="58" w:type="dxa"/>
              <w:right w:w="58" w:type="dxa"/>
            </w:tcMar>
            <w:vAlign w:val="center"/>
          </w:tcPr>
          <w:p w14:paraId="04DC652B" w14:textId="1895060F"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261DA722" w14:textId="47FB94F8"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5AA17A33"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EAE4A77" w14:textId="77777777" w:rsidTr="002D3FB5">
        <w:trPr>
          <w:trHeight w:val="504"/>
          <w:tblHeader/>
        </w:trPr>
        <w:tc>
          <w:tcPr>
            <w:tcW w:w="2515" w:type="dxa"/>
            <w:tcMar>
              <w:left w:w="58" w:type="dxa"/>
              <w:right w:w="58" w:type="dxa"/>
            </w:tcMar>
          </w:tcPr>
          <w:p w14:paraId="61E1FA68" w14:textId="77777777" w:rsidR="00E80EE7" w:rsidRPr="005162DE" w:rsidRDefault="00E80EE7"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663AA41D" w14:textId="575F2847" w:rsidR="00E80EE7" w:rsidRPr="005162DE" w:rsidDel="008A7804" w:rsidRDefault="00E80EE7" w:rsidP="0087640F">
            <w:pPr>
              <w:spacing w:before="40" w:after="40"/>
              <w:jc w:val="center"/>
              <w:rPr>
                <w:del w:id="197" w:author="Dale Hillard" w:date="2025-06-25T14:47:00Z" w16du:dateUtc="2025-06-25T21:47:00Z"/>
                <w:rFonts w:ascii="Arial" w:hAnsi="Arial" w:cs="Arial"/>
                <w:sz w:val="24"/>
                <w:szCs w:val="24"/>
              </w:rPr>
            </w:pPr>
            <w:del w:id="198" w:author="Dale Hillard" w:date="2025-06-25T14:47:00Z" w16du:dateUtc="2025-06-25T21:47:00Z">
              <w:r w:rsidRPr="005162DE" w:rsidDel="008A7804">
                <w:rPr>
                  <w:rFonts w:ascii="Arial" w:hAnsi="Arial" w:cs="Arial"/>
                  <w:sz w:val="24"/>
                  <w:szCs w:val="24"/>
                </w:rPr>
                <w:delText>(In the year)</w:delText>
              </w:r>
            </w:del>
          </w:p>
          <w:p w14:paraId="35504704" w14:textId="22E1395C" w:rsidR="001F503E" w:rsidRPr="005162DE" w:rsidRDefault="001F503E" w:rsidP="0087640F">
            <w:pPr>
              <w:spacing w:before="40" w:after="40"/>
              <w:jc w:val="center"/>
              <w:rPr>
                <w:rFonts w:ascii="Arial" w:hAnsi="Arial" w:cs="Arial"/>
                <w:sz w:val="24"/>
                <w:szCs w:val="24"/>
              </w:rPr>
            </w:pPr>
            <w:del w:id="199" w:author="Dale Hillard" w:date="2025-06-25T14:47:00Z" w16du:dateUtc="2025-06-25T21:47:00Z">
              <w:r w:rsidRPr="005162DE" w:rsidDel="008A7804">
                <w:rPr>
                  <w:rFonts w:ascii="Arial" w:hAnsi="Arial" w:cs="Arial"/>
                  <w:sz w:val="24"/>
                  <w:szCs w:val="24"/>
                </w:rPr>
                <w:delText>[Enter No.]</w:delText>
              </w:r>
            </w:del>
            <w:ins w:id="200" w:author="Dale Hillard" w:date="2025-06-25T14:47:00Z" w16du:dateUtc="2025-06-25T21:47:00Z">
              <w:r w:rsidR="008A7804">
                <w:rPr>
                  <w:rFonts w:ascii="Arial" w:hAnsi="Arial" w:cs="Arial"/>
                  <w:sz w:val="24"/>
                  <w:szCs w:val="24"/>
                </w:rPr>
                <w:t>0</w:t>
              </w:r>
            </w:ins>
          </w:p>
        </w:tc>
        <w:tc>
          <w:tcPr>
            <w:tcW w:w="1440" w:type="dxa"/>
            <w:tcMar>
              <w:left w:w="58" w:type="dxa"/>
              <w:right w:w="58" w:type="dxa"/>
            </w:tcMar>
          </w:tcPr>
          <w:p w14:paraId="63C1391F" w14:textId="47B72BD5" w:rsidR="00E80EE7" w:rsidRPr="005162DE" w:rsidRDefault="001F7181" w:rsidP="0087640F">
            <w:pPr>
              <w:spacing w:before="40" w:after="40"/>
              <w:jc w:val="center"/>
              <w:rPr>
                <w:rFonts w:ascii="Arial" w:hAnsi="Arial" w:cs="Arial"/>
                <w:sz w:val="24"/>
                <w:szCs w:val="24"/>
              </w:rPr>
            </w:pPr>
            <w:del w:id="201" w:author="Dale Hillard" w:date="2025-06-25T14:47:00Z" w16du:dateUtc="2025-06-25T21:47:00Z">
              <w:r w:rsidRPr="005162DE" w:rsidDel="008A7804">
                <w:rPr>
                  <w:rFonts w:ascii="Arial" w:hAnsi="Arial" w:cs="Arial"/>
                  <w:sz w:val="24"/>
                  <w:szCs w:val="24"/>
                </w:rPr>
                <w:delText>[Enter Date</w:delText>
              </w:r>
              <w:r w:rsidR="007C0BEA" w:rsidRPr="005162DE" w:rsidDel="008A7804">
                <w:rPr>
                  <w:rFonts w:ascii="Arial" w:hAnsi="Arial" w:cs="Arial"/>
                  <w:sz w:val="24"/>
                  <w:szCs w:val="24"/>
                </w:rPr>
                <w:delText>s</w:delText>
              </w:r>
              <w:r w:rsidRPr="005162DE" w:rsidDel="008A7804">
                <w:rPr>
                  <w:rFonts w:ascii="Arial" w:hAnsi="Arial" w:cs="Arial"/>
                  <w:sz w:val="24"/>
                  <w:szCs w:val="24"/>
                </w:rPr>
                <w:delText>]</w:delText>
              </w:r>
            </w:del>
            <w:ins w:id="202" w:author="Dale Hillard" w:date="2025-06-25T14:47:00Z" w16du:dateUtc="2025-06-25T21:47:00Z">
              <w:r w:rsidR="008A7804">
                <w:rPr>
                  <w:rFonts w:ascii="Arial" w:hAnsi="Arial" w:cs="Arial"/>
                  <w:sz w:val="24"/>
                  <w:szCs w:val="24"/>
                </w:rPr>
                <w:t>Monthly</w:t>
              </w:r>
            </w:ins>
          </w:p>
        </w:tc>
        <w:tc>
          <w:tcPr>
            <w:tcW w:w="1080" w:type="dxa"/>
            <w:tcMar>
              <w:left w:w="58" w:type="dxa"/>
              <w:right w:w="58" w:type="dxa"/>
            </w:tcMar>
          </w:tcPr>
          <w:p w14:paraId="06B93DD8"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0B864A4F"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39DD6D13" w14:textId="77777777" w:rsidR="00E80EE7" w:rsidRPr="005162DE" w:rsidRDefault="00E80EE7"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2798A494" w14:textId="77777777" w:rsidTr="002D3FB5">
        <w:trPr>
          <w:trHeight w:val="504"/>
          <w:tblHeader/>
        </w:trPr>
        <w:tc>
          <w:tcPr>
            <w:tcW w:w="2515" w:type="dxa"/>
            <w:tcMar>
              <w:left w:w="58" w:type="dxa"/>
              <w:right w:w="58" w:type="dxa"/>
            </w:tcMar>
          </w:tcPr>
          <w:p w14:paraId="7F6BABE4"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05A3FA83" w14:textId="578FED64" w:rsidR="001F7181" w:rsidRPr="005162DE" w:rsidDel="008A7804" w:rsidRDefault="001F7181" w:rsidP="0087640F">
            <w:pPr>
              <w:spacing w:before="40" w:after="40"/>
              <w:jc w:val="center"/>
              <w:rPr>
                <w:del w:id="203" w:author="Dale Hillard" w:date="2025-06-25T14:47:00Z" w16du:dateUtc="2025-06-25T21:47:00Z"/>
                <w:rFonts w:ascii="Arial" w:hAnsi="Arial" w:cs="Arial"/>
                <w:sz w:val="24"/>
                <w:szCs w:val="24"/>
              </w:rPr>
            </w:pPr>
            <w:del w:id="204" w:author="Dale Hillard" w:date="2025-06-25T14:47:00Z" w16du:dateUtc="2025-06-25T21:47:00Z">
              <w:r w:rsidRPr="005162DE" w:rsidDel="008A7804">
                <w:rPr>
                  <w:rFonts w:ascii="Arial" w:hAnsi="Arial" w:cs="Arial"/>
                  <w:sz w:val="24"/>
                  <w:szCs w:val="24"/>
                </w:rPr>
                <w:delText>(In the year)</w:delText>
              </w:r>
            </w:del>
          </w:p>
          <w:p w14:paraId="60AE42FC" w14:textId="41DC78CC" w:rsidR="001F503E" w:rsidRPr="005162DE" w:rsidRDefault="001F503E" w:rsidP="0087640F">
            <w:pPr>
              <w:spacing w:before="40" w:after="40"/>
              <w:jc w:val="center"/>
              <w:rPr>
                <w:rFonts w:ascii="Arial" w:hAnsi="Arial" w:cs="Arial"/>
                <w:sz w:val="24"/>
                <w:szCs w:val="24"/>
              </w:rPr>
            </w:pPr>
            <w:del w:id="205" w:author="Dale Hillard" w:date="2025-06-25T14:47:00Z" w16du:dateUtc="2025-06-25T21:47:00Z">
              <w:r w:rsidRPr="005162DE" w:rsidDel="008A7804">
                <w:rPr>
                  <w:rFonts w:ascii="Arial" w:hAnsi="Arial" w:cs="Arial"/>
                  <w:sz w:val="24"/>
                  <w:szCs w:val="24"/>
                </w:rPr>
                <w:delText>[Enter No.]</w:delText>
              </w:r>
            </w:del>
            <w:ins w:id="206" w:author="Dale Hillard" w:date="2025-06-25T14:47:00Z" w16du:dateUtc="2025-06-25T21:47:00Z">
              <w:r w:rsidR="008A7804">
                <w:rPr>
                  <w:rFonts w:ascii="Arial" w:hAnsi="Arial" w:cs="Arial"/>
                  <w:sz w:val="24"/>
                  <w:szCs w:val="24"/>
                </w:rPr>
                <w:t>N/A</w:t>
              </w:r>
            </w:ins>
          </w:p>
        </w:tc>
        <w:tc>
          <w:tcPr>
            <w:tcW w:w="1440" w:type="dxa"/>
            <w:tcMar>
              <w:left w:w="58" w:type="dxa"/>
              <w:right w:w="58" w:type="dxa"/>
            </w:tcMar>
          </w:tcPr>
          <w:p w14:paraId="184CB2D0" w14:textId="30CBE5FA" w:rsidR="001F7181" w:rsidRPr="005162DE" w:rsidRDefault="001F7181" w:rsidP="0087640F">
            <w:pPr>
              <w:spacing w:before="40" w:after="40"/>
              <w:jc w:val="center"/>
              <w:rPr>
                <w:rFonts w:ascii="Arial" w:hAnsi="Arial" w:cs="Arial"/>
                <w:sz w:val="24"/>
                <w:szCs w:val="24"/>
              </w:rPr>
            </w:pPr>
            <w:del w:id="207" w:author="Dale Hillard" w:date="2025-06-25T14:47:00Z" w16du:dateUtc="2025-06-25T21:47:00Z">
              <w:r w:rsidRPr="005162DE" w:rsidDel="008A7804">
                <w:rPr>
                  <w:rFonts w:ascii="Arial" w:hAnsi="Arial" w:cs="Arial"/>
                  <w:sz w:val="24"/>
                  <w:szCs w:val="24"/>
                </w:rPr>
                <w:delText>[Enter Date</w:delText>
              </w:r>
              <w:r w:rsidR="007C0BEA" w:rsidRPr="005162DE" w:rsidDel="008A7804">
                <w:rPr>
                  <w:rFonts w:ascii="Arial" w:hAnsi="Arial" w:cs="Arial"/>
                  <w:sz w:val="24"/>
                  <w:szCs w:val="24"/>
                </w:rPr>
                <w:delText>s</w:delText>
              </w:r>
              <w:r w:rsidRPr="005162DE" w:rsidDel="008A7804">
                <w:rPr>
                  <w:rFonts w:ascii="Arial" w:hAnsi="Arial" w:cs="Arial"/>
                  <w:sz w:val="24"/>
                  <w:szCs w:val="24"/>
                </w:rPr>
                <w:delText>]</w:delText>
              </w:r>
            </w:del>
          </w:p>
        </w:tc>
        <w:tc>
          <w:tcPr>
            <w:tcW w:w="1080" w:type="dxa"/>
            <w:tcMar>
              <w:left w:w="58" w:type="dxa"/>
              <w:right w:w="58" w:type="dxa"/>
            </w:tcMar>
          </w:tcPr>
          <w:p w14:paraId="5174934D" w14:textId="30032DD3" w:rsidR="001F7181" w:rsidRPr="005162DE" w:rsidRDefault="001F7181" w:rsidP="0087640F">
            <w:pPr>
              <w:spacing w:before="40" w:after="40"/>
              <w:jc w:val="center"/>
              <w:rPr>
                <w:rFonts w:ascii="Arial" w:hAnsi="Arial" w:cs="Arial"/>
                <w:sz w:val="24"/>
                <w:szCs w:val="24"/>
              </w:rPr>
            </w:pPr>
            <w:del w:id="208" w:author="Dale Hillard" w:date="2025-06-25T14:47:00Z" w16du:dateUtc="2025-06-25T21:47:00Z">
              <w:r w:rsidRPr="005162DE" w:rsidDel="008A7804">
                <w:rPr>
                  <w:rFonts w:ascii="Arial" w:hAnsi="Arial" w:cs="Arial"/>
                  <w:sz w:val="24"/>
                  <w:szCs w:val="24"/>
                </w:rPr>
                <w:delText>TT</w:delText>
              </w:r>
            </w:del>
          </w:p>
        </w:tc>
        <w:tc>
          <w:tcPr>
            <w:tcW w:w="1440" w:type="dxa"/>
            <w:tcMar>
              <w:left w:w="58" w:type="dxa"/>
              <w:right w:w="58" w:type="dxa"/>
            </w:tcMar>
          </w:tcPr>
          <w:p w14:paraId="0043E497"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47A532BF"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317EBD70" w14:textId="77777777" w:rsidTr="002D3FB5">
        <w:trPr>
          <w:trHeight w:val="504"/>
          <w:tblHeader/>
        </w:trPr>
        <w:tc>
          <w:tcPr>
            <w:tcW w:w="2515" w:type="dxa"/>
            <w:tcMar>
              <w:left w:w="58" w:type="dxa"/>
              <w:right w:w="58" w:type="dxa"/>
            </w:tcMar>
          </w:tcPr>
          <w:p w14:paraId="25EE85CD"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5AD96351" w14:textId="36E75802" w:rsidR="001F7181" w:rsidRPr="005162DE" w:rsidDel="008A7804" w:rsidRDefault="001F7181" w:rsidP="0087640F">
            <w:pPr>
              <w:spacing w:before="40" w:after="40"/>
              <w:jc w:val="center"/>
              <w:rPr>
                <w:del w:id="209" w:author="Dale Hillard" w:date="2025-06-25T14:47:00Z" w16du:dateUtc="2025-06-25T21:47:00Z"/>
                <w:rFonts w:ascii="Arial" w:hAnsi="Arial" w:cs="Arial"/>
                <w:sz w:val="24"/>
                <w:szCs w:val="24"/>
              </w:rPr>
            </w:pPr>
            <w:del w:id="210" w:author="Dale Hillard" w:date="2025-06-25T14:47:00Z" w16du:dateUtc="2025-06-25T21:47:00Z">
              <w:r w:rsidRPr="005162DE" w:rsidDel="008A7804">
                <w:rPr>
                  <w:rFonts w:ascii="Arial" w:hAnsi="Arial" w:cs="Arial"/>
                  <w:sz w:val="24"/>
                  <w:szCs w:val="24"/>
                </w:rPr>
                <w:delText>(In the year)</w:delText>
              </w:r>
            </w:del>
          </w:p>
          <w:p w14:paraId="4A8FE09D" w14:textId="5FA2631D" w:rsidR="001F503E" w:rsidRPr="005162DE" w:rsidRDefault="001F503E" w:rsidP="0087640F">
            <w:pPr>
              <w:spacing w:before="40" w:after="40"/>
              <w:jc w:val="center"/>
              <w:rPr>
                <w:rFonts w:ascii="Arial" w:hAnsi="Arial" w:cs="Arial"/>
                <w:sz w:val="24"/>
                <w:szCs w:val="24"/>
              </w:rPr>
            </w:pPr>
            <w:del w:id="211" w:author="Dale Hillard" w:date="2025-06-25T14:47:00Z" w16du:dateUtc="2025-06-25T21:47:00Z">
              <w:r w:rsidRPr="005162DE" w:rsidDel="008A7804">
                <w:rPr>
                  <w:rFonts w:ascii="Arial" w:hAnsi="Arial" w:cs="Arial"/>
                  <w:sz w:val="24"/>
                  <w:szCs w:val="24"/>
                </w:rPr>
                <w:delText>[Enter No.]</w:delText>
              </w:r>
            </w:del>
            <w:ins w:id="212" w:author="Dale Hillard" w:date="2025-06-25T14:47:00Z" w16du:dateUtc="2025-06-25T21:47:00Z">
              <w:r w:rsidR="008A7804">
                <w:rPr>
                  <w:rFonts w:ascii="Arial" w:hAnsi="Arial" w:cs="Arial"/>
                  <w:sz w:val="24"/>
                  <w:szCs w:val="24"/>
                </w:rPr>
                <w:t>N/A</w:t>
              </w:r>
            </w:ins>
          </w:p>
        </w:tc>
        <w:tc>
          <w:tcPr>
            <w:tcW w:w="1440" w:type="dxa"/>
            <w:tcMar>
              <w:left w:w="58" w:type="dxa"/>
              <w:right w:w="58" w:type="dxa"/>
            </w:tcMar>
          </w:tcPr>
          <w:p w14:paraId="0CA8CA65" w14:textId="307D058E" w:rsidR="001F7181" w:rsidRPr="005162DE" w:rsidRDefault="001F7181" w:rsidP="0087640F">
            <w:pPr>
              <w:spacing w:before="40" w:after="40"/>
              <w:jc w:val="center"/>
              <w:rPr>
                <w:rFonts w:ascii="Arial" w:hAnsi="Arial" w:cs="Arial"/>
                <w:sz w:val="24"/>
                <w:szCs w:val="24"/>
              </w:rPr>
            </w:pPr>
            <w:del w:id="213" w:author="Dale Hillard" w:date="2025-06-25T14:47:00Z" w16du:dateUtc="2025-06-25T21:47:00Z">
              <w:r w:rsidRPr="005162DE" w:rsidDel="008A7804">
                <w:rPr>
                  <w:rFonts w:ascii="Arial" w:hAnsi="Arial" w:cs="Arial"/>
                  <w:sz w:val="24"/>
                  <w:szCs w:val="24"/>
                </w:rPr>
                <w:delText>[Enter Date</w:delText>
              </w:r>
              <w:r w:rsidR="007C0BEA" w:rsidRPr="005162DE" w:rsidDel="008A7804">
                <w:rPr>
                  <w:rFonts w:ascii="Arial" w:hAnsi="Arial" w:cs="Arial"/>
                  <w:sz w:val="24"/>
                  <w:szCs w:val="24"/>
                </w:rPr>
                <w:delText>s</w:delText>
              </w:r>
              <w:r w:rsidRPr="005162DE" w:rsidDel="008A7804">
                <w:rPr>
                  <w:rFonts w:ascii="Arial" w:hAnsi="Arial" w:cs="Arial"/>
                  <w:sz w:val="24"/>
                  <w:szCs w:val="24"/>
                </w:rPr>
                <w:delText>]</w:delText>
              </w:r>
            </w:del>
          </w:p>
        </w:tc>
        <w:tc>
          <w:tcPr>
            <w:tcW w:w="1080" w:type="dxa"/>
            <w:tcMar>
              <w:left w:w="58" w:type="dxa"/>
              <w:right w:w="58" w:type="dxa"/>
            </w:tcMar>
          </w:tcPr>
          <w:p w14:paraId="4269329F" w14:textId="3685656F" w:rsidR="001F7181" w:rsidRPr="005162DE" w:rsidRDefault="001F7181" w:rsidP="0087640F">
            <w:pPr>
              <w:spacing w:before="40" w:after="40"/>
              <w:jc w:val="center"/>
              <w:rPr>
                <w:rFonts w:ascii="Arial" w:hAnsi="Arial" w:cs="Arial"/>
                <w:sz w:val="24"/>
                <w:szCs w:val="24"/>
              </w:rPr>
            </w:pPr>
            <w:del w:id="214" w:author="Dale Hillard" w:date="2025-06-25T14:48:00Z" w16du:dateUtc="2025-06-25T21:48:00Z">
              <w:r w:rsidRPr="005162DE" w:rsidDel="008A7804">
                <w:rPr>
                  <w:rFonts w:ascii="Arial" w:hAnsi="Arial" w:cs="Arial"/>
                  <w:sz w:val="24"/>
                  <w:szCs w:val="24"/>
                </w:rPr>
                <w:delText>TT</w:delText>
              </w:r>
            </w:del>
          </w:p>
        </w:tc>
        <w:tc>
          <w:tcPr>
            <w:tcW w:w="1440" w:type="dxa"/>
            <w:tcMar>
              <w:left w:w="58" w:type="dxa"/>
              <w:right w:w="58" w:type="dxa"/>
            </w:tcMar>
          </w:tcPr>
          <w:p w14:paraId="58C7E4D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07A3C9BB"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bl>
    <w:p w14:paraId="1385D6E6" w14:textId="5DD98A6E" w:rsidR="001F503E" w:rsidRPr="005162DE" w:rsidRDefault="00BC4EA7" w:rsidP="00BF628D">
      <w:pPr>
        <w:pStyle w:val="Heading3"/>
        <w:rPr>
          <w:color w:val="auto"/>
          <w:sz w:val="28"/>
        </w:rPr>
      </w:pPr>
      <w:bookmarkStart w:id="215" w:name="_Toc58336722"/>
      <w:r w:rsidRPr="005162DE">
        <w:rPr>
          <w:color w:val="auto"/>
        </w:rPr>
        <w:t xml:space="preserve">Summary Information for Fecal Indicator-Positive </w:t>
      </w:r>
      <w:r w:rsidR="001A47B7" w:rsidRPr="005162DE">
        <w:rPr>
          <w:color w:val="auto"/>
        </w:rPr>
        <w:t>Ground</w:t>
      </w:r>
      <w:r w:rsidR="009160C7" w:rsidRPr="005162DE">
        <w:rPr>
          <w:color w:val="auto"/>
        </w:rPr>
        <w:t>w</w:t>
      </w:r>
      <w:r w:rsidR="001A47B7" w:rsidRPr="005162DE">
        <w:rPr>
          <w:color w:val="auto"/>
        </w:rPr>
        <w:t xml:space="preserve">ater </w:t>
      </w:r>
      <w:r w:rsidRPr="005162DE">
        <w:rPr>
          <w:color w:val="auto"/>
        </w:rPr>
        <w:t>Source Samples</w:t>
      </w:r>
      <w:r w:rsidR="00F51B61" w:rsidRPr="005162DE">
        <w:rPr>
          <w:color w:val="auto"/>
        </w:rPr>
        <w:t>,</w:t>
      </w:r>
      <w:r w:rsidR="001909F2" w:rsidRPr="005162DE">
        <w:rPr>
          <w:color w:val="auto"/>
        </w:rPr>
        <w:t xml:space="preserve"> </w:t>
      </w:r>
      <w:r w:rsidR="00895240" w:rsidRPr="005162DE">
        <w:rPr>
          <w:color w:val="auto"/>
        </w:rPr>
        <w:t>Uncorrected Significant Deficiencies</w:t>
      </w:r>
      <w:r w:rsidR="00F51B61" w:rsidRPr="005162DE">
        <w:rPr>
          <w:color w:val="auto"/>
        </w:rPr>
        <w:t xml:space="preserve">, or </w:t>
      </w:r>
      <w:r w:rsidR="00E27390" w:rsidRPr="005162DE">
        <w:rPr>
          <w:color w:val="auto"/>
        </w:rPr>
        <w:t xml:space="preserve">Violation of a </w:t>
      </w:r>
      <w:r w:rsidR="00F51B61" w:rsidRPr="005162DE">
        <w:rPr>
          <w:color w:val="auto"/>
        </w:rPr>
        <w:t>Ground</w:t>
      </w:r>
      <w:r w:rsidR="009160C7" w:rsidRPr="005162DE">
        <w:rPr>
          <w:color w:val="auto"/>
        </w:rPr>
        <w:t>w</w:t>
      </w:r>
      <w:r w:rsidR="00F51B61" w:rsidRPr="005162DE">
        <w:rPr>
          <w:color w:val="auto"/>
        </w:rPr>
        <w:t>ater T</w:t>
      </w:r>
      <w:r w:rsidR="004F2F03" w:rsidRPr="005162DE">
        <w:rPr>
          <w:color w:val="auto"/>
        </w:rPr>
        <w:t>T</w:t>
      </w:r>
      <w:bookmarkEnd w:id="215"/>
    </w:p>
    <w:tbl>
      <w:tblPr>
        <w:tblStyle w:val="TableGrid"/>
        <w:tblW w:w="0" w:type="auto"/>
        <w:tblLook w:val="04A0" w:firstRow="1" w:lastRow="0" w:firstColumn="1" w:lastColumn="0" w:noHBand="0" w:noVBand="1"/>
      </w:tblPr>
      <w:tblGrid>
        <w:gridCol w:w="10790"/>
      </w:tblGrid>
      <w:tr w:rsidR="005162DE" w:rsidRPr="005162DE" w14:paraId="2A270370" w14:textId="77777777" w:rsidTr="001F503E">
        <w:tc>
          <w:tcPr>
            <w:tcW w:w="10790" w:type="dxa"/>
          </w:tcPr>
          <w:p w14:paraId="484F6D75" w14:textId="522BAD1B" w:rsidR="001F503E" w:rsidRPr="005162DE" w:rsidRDefault="001F503E" w:rsidP="001909F2">
            <w:pPr>
              <w:spacing w:after="240"/>
              <w:rPr>
                <w:rFonts w:ascii="Arial" w:hAnsi="Arial" w:cs="Arial"/>
                <w:sz w:val="24"/>
                <w:szCs w:val="24"/>
              </w:rPr>
            </w:pPr>
            <w:r w:rsidRPr="005162DE">
              <w:rPr>
                <w:rFonts w:ascii="Arial" w:hAnsi="Arial" w:cs="Arial"/>
                <w:b/>
                <w:bCs/>
                <w:sz w:val="24"/>
                <w:szCs w:val="24"/>
              </w:rPr>
              <w:lastRenderedPageBreak/>
              <w:t>Special Notice of Fecal Indicator-Positive Groundwater Source Sample:</w:t>
            </w:r>
            <w:r w:rsidRPr="005162DE">
              <w:rPr>
                <w:rFonts w:ascii="Arial" w:hAnsi="Arial" w:cs="Arial"/>
                <w:sz w:val="24"/>
                <w:szCs w:val="24"/>
              </w:rPr>
              <w:t xml:space="preserve"> [Enter Special Notice of Fecal Indicator-Positive Groundwater Source Sample]</w:t>
            </w:r>
          </w:p>
        </w:tc>
      </w:tr>
    </w:tbl>
    <w:p w14:paraId="041B3651" w14:textId="7E82954D" w:rsidR="0014624C" w:rsidRPr="005162D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162DE" w14:paraId="6988776C" w14:textId="77777777" w:rsidTr="001F503E">
        <w:tc>
          <w:tcPr>
            <w:tcW w:w="10790" w:type="dxa"/>
          </w:tcPr>
          <w:p w14:paraId="40AA8A4D" w14:textId="76262C7F"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for Uncorrected Significant Deficiencies:</w:t>
            </w:r>
            <w:r w:rsidRPr="005162DE">
              <w:rPr>
                <w:rFonts w:ascii="Arial" w:hAnsi="Arial" w:cs="Arial"/>
                <w:sz w:val="24"/>
                <w:szCs w:val="24"/>
              </w:rPr>
              <w:t xml:space="preserve"> [Enter Special Notice for Uncorrected Significant Deficiencies]</w:t>
            </w:r>
          </w:p>
        </w:tc>
      </w:tr>
    </w:tbl>
    <w:p w14:paraId="29F145DC" w14:textId="77777777" w:rsidR="00BF628D" w:rsidRPr="005162DE" w:rsidRDefault="00BF628D" w:rsidP="0087640F">
      <w:pPr>
        <w:pStyle w:val="Caption"/>
        <w:spacing w:before="100" w:beforeAutospacing="1"/>
      </w:pPr>
    </w:p>
    <w:p w14:paraId="16434F63" w14:textId="52A2919D" w:rsidR="0087640F" w:rsidRPr="005162DE" w:rsidRDefault="0087640F" w:rsidP="00B47ED5">
      <w:pPr>
        <w:pStyle w:val="Caption"/>
        <w:spacing w:before="100" w:beforeAutospacing="1"/>
      </w:pPr>
      <w:r w:rsidRPr="005162DE">
        <w:t xml:space="preserve">Table </w:t>
      </w:r>
      <w:r w:rsidR="00B704C3" w:rsidRPr="005162DE">
        <w:t>9</w:t>
      </w:r>
      <w:r w:rsidRPr="005162DE">
        <w:t>.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7FC7F63D" w14:textId="77777777" w:rsidTr="002D3FB5">
        <w:trPr>
          <w:trHeight w:val="457"/>
        </w:trPr>
        <w:tc>
          <w:tcPr>
            <w:tcW w:w="1975" w:type="dxa"/>
            <w:tcMar>
              <w:left w:w="58" w:type="dxa"/>
              <w:right w:w="58" w:type="dxa"/>
            </w:tcMar>
            <w:vAlign w:val="center"/>
          </w:tcPr>
          <w:p w14:paraId="2F4953F8"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2291117A"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2BBCF7AD" w14:textId="77777777" w:rsidTr="002D3FB5">
        <w:trPr>
          <w:trHeight w:val="449"/>
        </w:trPr>
        <w:tc>
          <w:tcPr>
            <w:tcW w:w="1975" w:type="dxa"/>
            <w:tcMar>
              <w:left w:w="58" w:type="dxa"/>
              <w:right w:w="58" w:type="dxa"/>
            </w:tcMar>
          </w:tcPr>
          <w:p w14:paraId="353E6FC8" w14:textId="60D27056" w:rsidR="0087640F" w:rsidRPr="005162DE" w:rsidRDefault="0087640F" w:rsidP="00B47ED5">
            <w:pPr>
              <w:keepNext/>
              <w:spacing w:before="40" w:after="40"/>
              <w:rPr>
                <w:rFonts w:ascii="Arial" w:hAnsi="Arial" w:cs="Arial"/>
                <w:sz w:val="24"/>
                <w:szCs w:val="24"/>
              </w:rPr>
            </w:pPr>
            <w:del w:id="216" w:author="Dale Hillard" w:date="2025-06-25T14:48:00Z" w16du:dateUtc="2025-06-25T21:48:00Z">
              <w:r w:rsidRPr="005162DE" w:rsidDel="008A7804">
                <w:rPr>
                  <w:rFonts w:ascii="Arial" w:hAnsi="Arial" w:cs="Arial"/>
                  <w:sz w:val="24"/>
                  <w:szCs w:val="24"/>
                </w:rPr>
                <w:delText>[Enter Violation]</w:delText>
              </w:r>
            </w:del>
            <w:ins w:id="217" w:author="Dale Hillard" w:date="2025-06-25T14:48:00Z" w16du:dateUtc="2025-06-25T21:48:00Z">
              <w:r w:rsidR="008A7804">
                <w:rPr>
                  <w:rFonts w:ascii="Arial" w:hAnsi="Arial" w:cs="Arial"/>
                  <w:sz w:val="24"/>
                  <w:szCs w:val="24"/>
                </w:rPr>
                <w:t>N</w:t>
              </w:r>
            </w:ins>
            <w:ins w:id="218" w:author="Dale Hillard" w:date="2025-06-25T14:49:00Z" w16du:dateUtc="2025-06-25T21:49:00Z">
              <w:r w:rsidR="008A7804">
                <w:rPr>
                  <w:rFonts w:ascii="Arial" w:hAnsi="Arial" w:cs="Arial"/>
                  <w:sz w:val="24"/>
                  <w:szCs w:val="24"/>
                </w:rPr>
                <w:t>/A</w:t>
              </w:r>
            </w:ins>
          </w:p>
        </w:tc>
        <w:tc>
          <w:tcPr>
            <w:tcW w:w="2250" w:type="dxa"/>
            <w:tcMar>
              <w:left w:w="58" w:type="dxa"/>
              <w:right w:w="58" w:type="dxa"/>
            </w:tcMar>
          </w:tcPr>
          <w:p w14:paraId="37531B9B" w14:textId="68DC90D3" w:rsidR="0087640F" w:rsidRPr="005162DE" w:rsidRDefault="0087640F" w:rsidP="00B47ED5">
            <w:pPr>
              <w:keepNext/>
              <w:spacing w:before="40" w:after="40"/>
              <w:rPr>
                <w:rFonts w:ascii="Arial" w:hAnsi="Arial" w:cs="Arial"/>
                <w:sz w:val="24"/>
                <w:szCs w:val="24"/>
              </w:rPr>
            </w:pPr>
            <w:del w:id="219" w:author="Dale Hillard" w:date="2025-06-25T14:49:00Z" w16du:dateUtc="2025-06-25T21:49:00Z">
              <w:r w:rsidRPr="005162DE" w:rsidDel="008A7804">
                <w:rPr>
                  <w:rFonts w:ascii="Arial" w:hAnsi="Arial" w:cs="Arial"/>
                  <w:sz w:val="24"/>
                  <w:szCs w:val="24"/>
                </w:rPr>
                <w:delText>[Enter Explanation]</w:delText>
              </w:r>
            </w:del>
          </w:p>
        </w:tc>
        <w:tc>
          <w:tcPr>
            <w:tcW w:w="1890" w:type="dxa"/>
            <w:tcMar>
              <w:left w:w="58" w:type="dxa"/>
              <w:right w:w="58" w:type="dxa"/>
            </w:tcMar>
          </w:tcPr>
          <w:p w14:paraId="0A56DBE2" w14:textId="681021F9" w:rsidR="0087640F" w:rsidRPr="005162DE" w:rsidRDefault="0087640F" w:rsidP="00B47ED5">
            <w:pPr>
              <w:keepNext/>
              <w:spacing w:before="40" w:after="40"/>
              <w:rPr>
                <w:rFonts w:ascii="Arial" w:hAnsi="Arial" w:cs="Arial"/>
                <w:sz w:val="24"/>
                <w:szCs w:val="24"/>
              </w:rPr>
            </w:pPr>
            <w:del w:id="220" w:author="Dale Hillard" w:date="2025-06-25T14:49:00Z" w16du:dateUtc="2025-06-25T21:49:00Z">
              <w:r w:rsidRPr="005162DE" w:rsidDel="008A7804">
                <w:rPr>
                  <w:rFonts w:ascii="Arial" w:hAnsi="Arial" w:cs="Arial"/>
                  <w:sz w:val="24"/>
                  <w:szCs w:val="24"/>
                </w:rPr>
                <w:delText>[Enter Duration]</w:delText>
              </w:r>
            </w:del>
          </w:p>
        </w:tc>
        <w:tc>
          <w:tcPr>
            <w:tcW w:w="2160" w:type="dxa"/>
            <w:tcMar>
              <w:left w:w="58" w:type="dxa"/>
              <w:right w:w="58" w:type="dxa"/>
            </w:tcMar>
          </w:tcPr>
          <w:p w14:paraId="413E2705" w14:textId="6BB145B1" w:rsidR="0087640F" w:rsidRPr="005162DE" w:rsidRDefault="0087640F" w:rsidP="00B47ED5">
            <w:pPr>
              <w:keepNext/>
              <w:spacing w:before="40" w:after="40"/>
              <w:rPr>
                <w:rFonts w:ascii="Arial" w:hAnsi="Arial" w:cs="Arial"/>
                <w:sz w:val="24"/>
                <w:szCs w:val="24"/>
              </w:rPr>
            </w:pPr>
            <w:del w:id="221" w:author="Dale Hillard" w:date="2025-06-25T14:49:00Z" w16du:dateUtc="2025-06-25T21:49:00Z">
              <w:r w:rsidRPr="005162DE" w:rsidDel="008A7804">
                <w:rPr>
                  <w:rFonts w:ascii="Arial" w:hAnsi="Arial" w:cs="Arial"/>
                  <w:sz w:val="24"/>
                  <w:szCs w:val="24"/>
                </w:rPr>
                <w:delText>[Enter Actions]</w:delText>
              </w:r>
            </w:del>
          </w:p>
        </w:tc>
        <w:tc>
          <w:tcPr>
            <w:tcW w:w="2367" w:type="dxa"/>
            <w:tcMar>
              <w:left w:w="58" w:type="dxa"/>
              <w:right w:w="58" w:type="dxa"/>
            </w:tcMar>
          </w:tcPr>
          <w:p w14:paraId="086BD452" w14:textId="6F88395D" w:rsidR="0087640F" w:rsidRPr="005162DE" w:rsidRDefault="0087640F" w:rsidP="00B47ED5">
            <w:pPr>
              <w:keepNext/>
              <w:spacing w:before="40" w:after="40"/>
              <w:rPr>
                <w:rFonts w:ascii="Arial" w:hAnsi="Arial" w:cs="Arial"/>
                <w:sz w:val="24"/>
                <w:szCs w:val="24"/>
              </w:rPr>
            </w:pPr>
            <w:del w:id="222" w:author="Dale Hillard" w:date="2025-06-25T14:49:00Z" w16du:dateUtc="2025-06-25T21:49:00Z">
              <w:r w:rsidRPr="005162DE" w:rsidDel="008A7804">
                <w:rPr>
                  <w:rFonts w:ascii="Arial" w:hAnsi="Arial" w:cs="Arial"/>
                  <w:sz w:val="24"/>
                  <w:szCs w:val="24"/>
                </w:rPr>
                <w:delText>[Enter Language]</w:delText>
              </w:r>
            </w:del>
          </w:p>
        </w:tc>
      </w:tr>
      <w:tr w:rsidR="005162DE" w:rsidRPr="005162DE" w:rsidDel="008A7804" w14:paraId="504633FC" w14:textId="5559308B" w:rsidTr="002D3FB5">
        <w:trPr>
          <w:trHeight w:val="449"/>
          <w:del w:id="223" w:author="Dale Hillard" w:date="2025-06-25T14:48:00Z"/>
        </w:trPr>
        <w:tc>
          <w:tcPr>
            <w:tcW w:w="1975" w:type="dxa"/>
            <w:tcMar>
              <w:left w:w="58" w:type="dxa"/>
              <w:right w:w="58" w:type="dxa"/>
            </w:tcMar>
          </w:tcPr>
          <w:p w14:paraId="0B766FEF" w14:textId="1476F18E" w:rsidR="0087640F" w:rsidRPr="005162DE" w:rsidDel="008A7804" w:rsidRDefault="0087640F" w:rsidP="00244938">
            <w:pPr>
              <w:spacing w:before="40" w:after="40"/>
              <w:rPr>
                <w:del w:id="224" w:author="Dale Hillard" w:date="2025-06-25T14:48:00Z" w16du:dateUtc="2025-06-25T21:48:00Z"/>
                <w:rFonts w:ascii="Arial" w:hAnsi="Arial" w:cs="Arial"/>
                <w:sz w:val="24"/>
                <w:szCs w:val="24"/>
              </w:rPr>
            </w:pPr>
            <w:del w:id="225" w:author="Dale Hillard" w:date="2025-06-25T14:48:00Z" w16du:dateUtc="2025-06-25T21:48:00Z">
              <w:r w:rsidRPr="005162DE" w:rsidDel="008A7804">
                <w:rPr>
                  <w:rFonts w:ascii="Arial" w:hAnsi="Arial" w:cs="Arial"/>
                  <w:sz w:val="24"/>
                  <w:szCs w:val="24"/>
                </w:rPr>
                <w:delText>[Enter Violation]</w:delText>
              </w:r>
            </w:del>
          </w:p>
        </w:tc>
        <w:tc>
          <w:tcPr>
            <w:tcW w:w="2250" w:type="dxa"/>
            <w:tcMar>
              <w:left w:w="58" w:type="dxa"/>
              <w:right w:w="58" w:type="dxa"/>
            </w:tcMar>
          </w:tcPr>
          <w:p w14:paraId="59B0CD42" w14:textId="3307D354" w:rsidR="0087640F" w:rsidRPr="005162DE" w:rsidDel="008A7804" w:rsidRDefault="0087640F" w:rsidP="00244938">
            <w:pPr>
              <w:spacing w:before="40" w:after="40"/>
              <w:rPr>
                <w:del w:id="226" w:author="Dale Hillard" w:date="2025-06-25T14:48:00Z" w16du:dateUtc="2025-06-25T21:48:00Z"/>
                <w:rFonts w:ascii="Arial" w:hAnsi="Arial" w:cs="Arial"/>
                <w:sz w:val="24"/>
                <w:szCs w:val="24"/>
              </w:rPr>
            </w:pPr>
            <w:del w:id="227" w:author="Dale Hillard" w:date="2025-06-25T14:48:00Z" w16du:dateUtc="2025-06-25T21:48:00Z">
              <w:r w:rsidRPr="005162DE" w:rsidDel="008A7804">
                <w:rPr>
                  <w:rFonts w:ascii="Arial" w:hAnsi="Arial" w:cs="Arial"/>
                  <w:sz w:val="24"/>
                  <w:szCs w:val="24"/>
                </w:rPr>
                <w:delText>[Enter Explanation]</w:delText>
              </w:r>
            </w:del>
          </w:p>
        </w:tc>
        <w:tc>
          <w:tcPr>
            <w:tcW w:w="1890" w:type="dxa"/>
            <w:tcMar>
              <w:left w:w="58" w:type="dxa"/>
              <w:right w:w="58" w:type="dxa"/>
            </w:tcMar>
          </w:tcPr>
          <w:p w14:paraId="6EBF47F9" w14:textId="7E42D6F8" w:rsidR="0087640F" w:rsidRPr="005162DE" w:rsidDel="008A7804" w:rsidRDefault="0087640F" w:rsidP="00244938">
            <w:pPr>
              <w:spacing w:before="40" w:after="40"/>
              <w:rPr>
                <w:del w:id="228" w:author="Dale Hillard" w:date="2025-06-25T14:48:00Z" w16du:dateUtc="2025-06-25T21:48:00Z"/>
                <w:rFonts w:ascii="Arial" w:hAnsi="Arial" w:cs="Arial"/>
                <w:sz w:val="24"/>
                <w:szCs w:val="24"/>
              </w:rPr>
            </w:pPr>
            <w:del w:id="229" w:author="Dale Hillard" w:date="2025-06-25T14:48:00Z" w16du:dateUtc="2025-06-25T21:48:00Z">
              <w:r w:rsidRPr="005162DE" w:rsidDel="008A7804">
                <w:rPr>
                  <w:rFonts w:ascii="Arial" w:hAnsi="Arial" w:cs="Arial"/>
                  <w:sz w:val="24"/>
                  <w:szCs w:val="24"/>
                </w:rPr>
                <w:delText>[Enter Duration]</w:delText>
              </w:r>
            </w:del>
          </w:p>
        </w:tc>
        <w:tc>
          <w:tcPr>
            <w:tcW w:w="2160" w:type="dxa"/>
            <w:tcMar>
              <w:left w:w="58" w:type="dxa"/>
              <w:right w:w="58" w:type="dxa"/>
            </w:tcMar>
          </w:tcPr>
          <w:p w14:paraId="3B3903FC" w14:textId="3133C033" w:rsidR="0087640F" w:rsidRPr="005162DE" w:rsidDel="008A7804" w:rsidRDefault="00BD70F3" w:rsidP="00244938">
            <w:pPr>
              <w:spacing w:before="40" w:after="40"/>
              <w:rPr>
                <w:del w:id="230" w:author="Dale Hillard" w:date="2025-06-25T14:48:00Z" w16du:dateUtc="2025-06-25T21:48:00Z"/>
                <w:rFonts w:ascii="Arial" w:hAnsi="Arial" w:cs="Arial"/>
                <w:sz w:val="24"/>
                <w:szCs w:val="24"/>
              </w:rPr>
            </w:pPr>
            <w:del w:id="231" w:author="Dale Hillard" w:date="2025-06-25T14:48:00Z" w16du:dateUtc="2025-06-25T21:48:00Z">
              <w:r w:rsidRPr="005162DE" w:rsidDel="008A7804">
                <w:rPr>
                  <w:rFonts w:ascii="Arial" w:hAnsi="Arial" w:cs="Arial"/>
                  <w:sz w:val="24"/>
                  <w:szCs w:val="24"/>
                </w:rPr>
                <w:delText>[</w:delText>
              </w:r>
              <w:r w:rsidR="0087640F" w:rsidRPr="005162DE" w:rsidDel="008A7804">
                <w:rPr>
                  <w:rFonts w:ascii="Arial" w:hAnsi="Arial" w:cs="Arial"/>
                  <w:sz w:val="24"/>
                  <w:szCs w:val="24"/>
                </w:rPr>
                <w:delText>Enter Actions]</w:delText>
              </w:r>
            </w:del>
          </w:p>
        </w:tc>
        <w:tc>
          <w:tcPr>
            <w:tcW w:w="2367" w:type="dxa"/>
            <w:tcMar>
              <w:left w:w="58" w:type="dxa"/>
              <w:right w:w="58" w:type="dxa"/>
            </w:tcMar>
          </w:tcPr>
          <w:p w14:paraId="155A9D03" w14:textId="106387B0" w:rsidR="0087640F" w:rsidRPr="005162DE" w:rsidDel="008A7804" w:rsidRDefault="0087640F" w:rsidP="00244938">
            <w:pPr>
              <w:spacing w:before="40" w:after="40"/>
              <w:rPr>
                <w:del w:id="232" w:author="Dale Hillard" w:date="2025-06-25T14:48:00Z" w16du:dateUtc="2025-06-25T21:48:00Z"/>
                <w:rFonts w:ascii="Arial" w:hAnsi="Arial" w:cs="Arial"/>
                <w:sz w:val="24"/>
                <w:szCs w:val="24"/>
              </w:rPr>
            </w:pPr>
            <w:del w:id="233" w:author="Dale Hillard" w:date="2025-06-25T14:48:00Z" w16du:dateUtc="2025-06-25T21:48:00Z">
              <w:r w:rsidRPr="005162DE" w:rsidDel="008A7804">
                <w:rPr>
                  <w:rFonts w:ascii="Arial" w:hAnsi="Arial" w:cs="Arial"/>
                  <w:sz w:val="24"/>
                  <w:szCs w:val="24"/>
                </w:rPr>
                <w:delText>[Enter Language]</w:delText>
              </w:r>
            </w:del>
          </w:p>
        </w:tc>
      </w:tr>
    </w:tbl>
    <w:p w14:paraId="0205FBD8" w14:textId="2815461A" w:rsidR="002A4E09" w:rsidRPr="005162DE" w:rsidRDefault="0087537E" w:rsidP="001B4F20">
      <w:pPr>
        <w:pStyle w:val="Heading3"/>
        <w:keepNext/>
        <w:rPr>
          <w:color w:val="auto"/>
        </w:rPr>
      </w:pPr>
      <w:bookmarkStart w:id="234" w:name="_Toc58336723"/>
      <w:r w:rsidRPr="005162DE">
        <w:rPr>
          <w:color w:val="auto"/>
        </w:rPr>
        <w:t>F</w:t>
      </w:r>
      <w:r w:rsidR="002A4E09" w:rsidRPr="005162DE">
        <w:rPr>
          <w:color w:val="auto"/>
        </w:rPr>
        <w:t>or Systems Providing Surface Water as a Source of Drinking Water</w:t>
      </w:r>
      <w:bookmarkEnd w:id="234"/>
    </w:p>
    <w:p w14:paraId="46C2CDD1" w14:textId="6A6F885E" w:rsidR="004F2F03" w:rsidRPr="005162DE" w:rsidRDefault="004F2F03" w:rsidP="001B4F20">
      <w:pPr>
        <w:pStyle w:val="Caption"/>
        <w:spacing w:before="120"/>
      </w:pPr>
      <w:r w:rsidRPr="005162DE">
        <w:t xml:space="preserve">Table </w:t>
      </w:r>
      <w:r w:rsidR="00B704C3" w:rsidRPr="005162DE">
        <w:t>10</w:t>
      </w:r>
      <w:r w:rsidRPr="005162D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5162DE" w:rsidRPr="005162DE" w14:paraId="28AF65AA" w14:textId="77777777" w:rsidTr="004C3239">
        <w:tc>
          <w:tcPr>
            <w:tcW w:w="4045" w:type="dxa"/>
          </w:tcPr>
          <w:p w14:paraId="027AB4DF" w14:textId="532F1322" w:rsidR="00E80EE7" w:rsidRPr="005162DE" w:rsidRDefault="00E80EE7" w:rsidP="001B4F20">
            <w:pPr>
              <w:keepNext/>
              <w:spacing w:before="40" w:after="40"/>
              <w:rPr>
                <w:rFonts w:ascii="Arial" w:hAnsi="Arial" w:cs="Arial"/>
                <w:bCs/>
                <w:sz w:val="24"/>
                <w:szCs w:val="24"/>
              </w:rPr>
            </w:pPr>
            <w:r w:rsidRPr="005162DE">
              <w:rPr>
                <w:rFonts w:ascii="Arial" w:hAnsi="Arial" w:cs="Arial"/>
                <w:bCs/>
                <w:sz w:val="24"/>
                <w:szCs w:val="24"/>
              </w:rPr>
              <w:t xml:space="preserve">Treatment Technique </w:t>
            </w:r>
            <w:r w:rsidRPr="005162DE">
              <w:rPr>
                <w:rFonts w:ascii="Arial" w:hAnsi="Arial" w:cs="Arial"/>
                <w:bCs/>
                <w:sz w:val="24"/>
                <w:szCs w:val="24"/>
                <w:vertAlign w:val="superscript"/>
              </w:rPr>
              <w:t xml:space="preserve">(a) </w:t>
            </w:r>
            <w:r w:rsidRPr="005162DE">
              <w:rPr>
                <w:rFonts w:ascii="Arial" w:hAnsi="Arial" w:cs="Arial"/>
                <w:bCs/>
                <w:sz w:val="24"/>
                <w:szCs w:val="24"/>
              </w:rPr>
              <w:t>(Type of approved filtration technology used)</w:t>
            </w:r>
          </w:p>
        </w:tc>
        <w:tc>
          <w:tcPr>
            <w:tcW w:w="6725" w:type="dxa"/>
          </w:tcPr>
          <w:p w14:paraId="38798350" w14:textId="73B4E719" w:rsidR="00E80EE7" w:rsidRPr="005162DE" w:rsidRDefault="001F7181" w:rsidP="001B4F20">
            <w:pPr>
              <w:pStyle w:val="BodyText"/>
              <w:keepNext/>
              <w:spacing w:before="40" w:after="40"/>
              <w:jc w:val="left"/>
              <w:rPr>
                <w:rFonts w:ascii="Arial" w:hAnsi="Arial" w:cs="Arial"/>
                <w:sz w:val="24"/>
                <w:szCs w:val="24"/>
              </w:rPr>
            </w:pPr>
            <w:r w:rsidRPr="005162DE">
              <w:rPr>
                <w:rFonts w:ascii="Arial" w:hAnsi="Arial" w:cs="Arial"/>
                <w:sz w:val="24"/>
                <w:szCs w:val="24"/>
              </w:rPr>
              <w:t>[Enter Treatment Technique]</w:t>
            </w:r>
          </w:p>
        </w:tc>
      </w:tr>
      <w:tr w:rsidR="005162DE" w:rsidRPr="005162DE" w14:paraId="1DB90511" w14:textId="77777777" w:rsidTr="004C3239">
        <w:tc>
          <w:tcPr>
            <w:tcW w:w="4045" w:type="dxa"/>
          </w:tcPr>
          <w:p w14:paraId="6F3F5A91" w14:textId="006E88DC"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 xml:space="preserve">Turbidity Performance Standards </w:t>
            </w:r>
            <w:r w:rsidRPr="005162DE">
              <w:rPr>
                <w:rFonts w:ascii="Arial" w:hAnsi="Arial" w:cs="Arial"/>
                <w:bCs/>
                <w:sz w:val="24"/>
                <w:szCs w:val="24"/>
                <w:vertAlign w:val="superscript"/>
              </w:rPr>
              <w:t xml:space="preserve">(b) </w:t>
            </w:r>
            <w:r w:rsidRPr="005162DE">
              <w:rPr>
                <w:rFonts w:ascii="Arial" w:hAnsi="Arial" w:cs="Arial"/>
                <w:bCs/>
                <w:sz w:val="24"/>
                <w:szCs w:val="24"/>
              </w:rPr>
              <w:t>(that must be met through the water treatment process)</w:t>
            </w:r>
          </w:p>
        </w:tc>
        <w:tc>
          <w:tcPr>
            <w:tcW w:w="6725" w:type="dxa"/>
          </w:tcPr>
          <w:p w14:paraId="6C825F63" w14:textId="77777777"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Turbidity of the filtered water must:</w:t>
            </w:r>
          </w:p>
          <w:p w14:paraId="60925CC3" w14:textId="0059EC2F"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1 – Be less than or equal to [Enter Turbidity Performance Standard to Be Less Than or Equal to 95% of Measurements in a Month] NTU in 95% of measurements in a month.</w:t>
            </w:r>
          </w:p>
          <w:p w14:paraId="69FD9228" w14:textId="143DF2C9"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2 – Not exceed [Enter Turbidity Performance Standard Not to Be Exceeded for More Than Eight Consecutive Hours] NTU for more than eight consecutive hours.</w:t>
            </w:r>
          </w:p>
          <w:p w14:paraId="3FDD0942" w14:textId="35A1F5ED"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3 – Not exceed [Enter Turbidity Performance Standard Not to Be Exceeded at Any Time] NTU at any time.</w:t>
            </w:r>
          </w:p>
        </w:tc>
      </w:tr>
      <w:tr w:rsidR="005162DE" w:rsidRPr="005162DE" w14:paraId="7631F7C3" w14:textId="77777777" w:rsidTr="004C3239">
        <w:trPr>
          <w:trHeight w:val="490"/>
        </w:trPr>
        <w:tc>
          <w:tcPr>
            <w:tcW w:w="4045" w:type="dxa"/>
          </w:tcPr>
          <w:p w14:paraId="5E0419B7"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Lowest monthly percentage of samples that met Turbidity Performance Standard No. 1.</w:t>
            </w:r>
          </w:p>
        </w:tc>
        <w:tc>
          <w:tcPr>
            <w:tcW w:w="6725" w:type="dxa"/>
          </w:tcPr>
          <w:p w14:paraId="5E5B78B1" w14:textId="7E1290E1"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r w:rsidR="005162DE" w:rsidRPr="005162DE" w14:paraId="5434833C" w14:textId="77777777" w:rsidTr="004C3239">
        <w:trPr>
          <w:trHeight w:val="490"/>
        </w:trPr>
        <w:tc>
          <w:tcPr>
            <w:tcW w:w="4045" w:type="dxa"/>
          </w:tcPr>
          <w:p w14:paraId="75FAEF65"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Highest single turbidity measurement during the year</w:t>
            </w:r>
          </w:p>
        </w:tc>
        <w:tc>
          <w:tcPr>
            <w:tcW w:w="6725" w:type="dxa"/>
          </w:tcPr>
          <w:p w14:paraId="36BEE3C3" w14:textId="294D1009"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r w:rsidR="005162DE" w:rsidRPr="005162DE" w14:paraId="0D8AEAA4" w14:textId="77777777" w:rsidTr="004C3239">
        <w:trPr>
          <w:trHeight w:val="490"/>
        </w:trPr>
        <w:tc>
          <w:tcPr>
            <w:tcW w:w="4045" w:type="dxa"/>
          </w:tcPr>
          <w:p w14:paraId="7D9B7500"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Number of violations of any surface water treatment requirements</w:t>
            </w:r>
          </w:p>
        </w:tc>
        <w:tc>
          <w:tcPr>
            <w:tcW w:w="6725" w:type="dxa"/>
          </w:tcPr>
          <w:p w14:paraId="4FE489E5" w14:textId="0C6CEC55"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bl>
    <w:p w14:paraId="25583DE4" w14:textId="77777777" w:rsidR="00BC6327" w:rsidRPr="005162DE" w:rsidRDefault="00BC6327" w:rsidP="00390A3E">
      <w:pPr>
        <w:pStyle w:val="BlockText"/>
        <w:tabs>
          <w:tab w:val="left" w:pos="360"/>
        </w:tabs>
        <w:spacing w:before="60"/>
        <w:ind w:left="360" w:right="0" w:hanging="360"/>
        <w:rPr>
          <w:rFonts w:ascii="Arial" w:hAnsi="Arial" w:cs="Arial"/>
          <w:b w:val="0"/>
          <w:bCs/>
          <w:sz w:val="24"/>
          <w:szCs w:val="24"/>
        </w:rPr>
      </w:pPr>
      <w:r w:rsidRPr="005162DE">
        <w:rPr>
          <w:rFonts w:ascii="Arial" w:hAnsi="Arial" w:cs="Arial"/>
          <w:b w:val="0"/>
          <w:bCs/>
          <w:sz w:val="24"/>
          <w:szCs w:val="24"/>
        </w:rPr>
        <w:t>(a)</w:t>
      </w:r>
      <w:r w:rsidRPr="005162DE">
        <w:rPr>
          <w:rFonts w:ascii="Arial" w:hAnsi="Arial" w:cs="Arial"/>
          <w:b w:val="0"/>
          <w:bCs/>
          <w:sz w:val="24"/>
          <w:szCs w:val="24"/>
        </w:rPr>
        <w:tab/>
        <w:t>A required process intended to reduce the level of a contaminant in drinking water.</w:t>
      </w:r>
    </w:p>
    <w:p w14:paraId="454B2307" w14:textId="326C1906" w:rsidR="0060219E" w:rsidRPr="005162DE" w:rsidRDefault="00BC6327" w:rsidP="00390A3E">
      <w:pPr>
        <w:pStyle w:val="BlockText"/>
        <w:spacing w:before="60"/>
        <w:ind w:left="0" w:right="0" w:firstLine="0"/>
        <w:rPr>
          <w:rFonts w:ascii="Arial" w:hAnsi="Arial" w:cs="Arial"/>
          <w:b w:val="0"/>
          <w:bCs/>
          <w:i/>
          <w:sz w:val="24"/>
          <w:szCs w:val="24"/>
        </w:rPr>
      </w:pPr>
      <w:r w:rsidRPr="005162DE">
        <w:rPr>
          <w:rFonts w:ascii="Arial" w:hAnsi="Arial" w:cs="Arial"/>
          <w:b w:val="0"/>
          <w:bCs/>
          <w:sz w:val="24"/>
          <w:szCs w:val="24"/>
        </w:rPr>
        <w:t>(b)</w:t>
      </w:r>
      <w:r w:rsidR="004F23D7" w:rsidRPr="005162DE">
        <w:rPr>
          <w:rFonts w:ascii="Arial" w:hAnsi="Arial" w:cs="Arial"/>
          <w:b w:val="0"/>
          <w:bCs/>
          <w:sz w:val="24"/>
          <w:szCs w:val="24"/>
        </w:rPr>
        <w:t xml:space="preserve"> </w:t>
      </w:r>
      <w:r w:rsidRPr="005162DE">
        <w:rPr>
          <w:rFonts w:ascii="Arial" w:hAnsi="Arial" w:cs="Arial"/>
          <w:b w:val="0"/>
          <w:bCs/>
          <w:sz w:val="24"/>
          <w:szCs w:val="24"/>
        </w:rPr>
        <w:t xml:space="preserve">Turbidity (measured in NTU) is a measurement of the cloudiness of water and is a good indicator of water quality and filtration performance.  Turbidity results which meet performance standards </w:t>
      </w:r>
      <w:proofErr w:type="gramStart"/>
      <w:r w:rsidRPr="005162DE">
        <w:rPr>
          <w:rFonts w:ascii="Arial" w:hAnsi="Arial" w:cs="Arial"/>
          <w:b w:val="0"/>
          <w:bCs/>
          <w:sz w:val="24"/>
          <w:szCs w:val="24"/>
        </w:rPr>
        <w:t>are considered to be</w:t>
      </w:r>
      <w:proofErr w:type="gramEnd"/>
      <w:r w:rsidRPr="005162DE">
        <w:rPr>
          <w:rFonts w:ascii="Arial" w:hAnsi="Arial" w:cs="Arial"/>
          <w:b w:val="0"/>
          <w:bCs/>
          <w:sz w:val="24"/>
          <w:szCs w:val="24"/>
        </w:rPr>
        <w:t xml:space="preserve"> in compliance with filtration requirements.</w:t>
      </w:r>
    </w:p>
    <w:p w14:paraId="6E8B9D28" w14:textId="4626C4E2" w:rsidR="00BC6327" w:rsidRPr="005162DE" w:rsidRDefault="00BC6327" w:rsidP="00427046">
      <w:pPr>
        <w:pStyle w:val="Heading3"/>
        <w:keepNext/>
        <w:rPr>
          <w:color w:val="auto"/>
        </w:rPr>
      </w:pPr>
      <w:bookmarkStart w:id="235" w:name="_Toc58336724"/>
      <w:r w:rsidRPr="005162DE">
        <w:rPr>
          <w:color w:val="auto"/>
        </w:rPr>
        <w:lastRenderedPageBreak/>
        <w:t xml:space="preserve">Summary Information for </w:t>
      </w:r>
      <w:r w:rsidR="00024D43" w:rsidRPr="005162DE">
        <w:rPr>
          <w:color w:val="auto"/>
        </w:rPr>
        <w:t xml:space="preserve">Violation of a </w:t>
      </w:r>
      <w:r w:rsidRPr="005162DE">
        <w:rPr>
          <w:color w:val="auto"/>
        </w:rPr>
        <w:t xml:space="preserve">Surface Water </w:t>
      </w:r>
      <w:bookmarkEnd w:id="235"/>
      <w:r w:rsidR="0087640F" w:rsidRPr="005162DE">
        <w:rPr>
          <w:color w:val="auto"/>
        </w:rPr>
        <w:t>TT</w:t>
      </w:r>
    </w:p>
    <w:p w14:paraId="3069CE4F" w14:textId="23CECF74" w:rsidR="0087640F" w:rsidRPr="005162DE" w:rsidRDefault="0087640F" w:rsidP="00427046">
      <w:pPr>
        <w:pStyle w:val="Caption"/>
        <w:spacing w:before="100" w:beforeAutospacing="1"/>
      </w:pPr>
      <w:bookmarkStart w:id="236" w:name="_Toc58336725"/>
      <w:bookmarkStart w:id="237" w:name="_Hlk58234306"/>
      <w:r w:rsidRPr="005162DE">
        <w:t xml:space="preserve">Table </w:t>
      </w:r>
      <w:r w:rsidR="00B704C3" w:rsidRPr="005162DE">
        <w:t>11</w:t>
      </w:r>
      <w:r w:rsidRPr="005162DE">
        <w:t>. Violation of Surface 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4D38F9E7" w14:textId="77777777" w:rsidTr="002D3FB5">
        <w:trPr>
          <w:trHeight w:val="457"/>
        </w:trPr>
        <w:tc>
          <w:tcPr>
            <w:tcW w:w="1975" w:type="dxa"/>
            <w:vAlign w:val="center"/>
          </w:tcPr>
          <w:p w14:paraId="661C6D83"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vAlign w:val="center"/>
          </w:tcPr>
          <w:p w14:paraId="6BA218FF"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vAlign w:val="center"/>
          </w:tcPr>
          <w:p w14:paraId="44A5E9BE"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vAlign w:val="center"/>
          </w:tcPr>
          <w:p w14:paraId="2C0508A6"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vAlign w:val="center"/>
          </w:tcPr>
          <w:p w14:paraId="58298DFD"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6AF804E8" w14:textId="77777777" w:rsidTr="002D3FB5">
        <w:trPr>
          <w:trHeight w:val="449"/>
        </w:trPr>
        <w:tc>
          <w:tcPr>
            <w:tcW w:w="1975" w:type="dxa"/>
            <w:tcMar>
              <w:left w:w="58" w:type="dxa"/>
              <w:right w:w="58" w:type="dxa"/>
            </w:tcMar>
          </w:tcPr>
          <w:p w14:paraId="1DD7E857" w14:textId="59C31BE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7EF907C6" w14:textId="2D122B09"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32AC43A5" w14:textId="246A425E"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15ABEF94" w14:textId="1B80DA8E"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Actions]</w:t>
            </w:r>
          </w:p>
        </w:tc>
        <w:tc>
          <w:tcPr>
            <w:tcW w:w="2367" w:type="dxa"/>
            <w:tcMar>
              <w:left w:w="58" w:type="dxa"/>
              <w:right w:w="58" w:type="dxa"/>
            </w:tcMar>
          </w:tcPr>
          <w:p w14:paraId="0012C40E" w14:textId="269DEBC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Language]</w:t>
            </w:r>
          </w:p>
        </w:tc>
      </w:tr>
      <w:tr w:rsidR="005162DE" w:rsidRPr="005162DE" w:rsidDel="008A7804" w14:paraId="4F9E6B29" w14:textId="54680EDC" w:rsidTr="002D3FB5">
        <w:trPr>
          <w:trHeight w:val="449"/>
          <w:del w:id="238" w:author="Dale Hillard" w:date="2025-06-25T14:50:00Z"/>
        </w:trPr>
        <w:tc>
          <w:tcPr>
            <w:tcW w:w="1975" w:type="dxa"/>
            <w:tcMar>
              <w:left w:w="58" w:type="dxa"/>
              <w:right w:w="58" w:type="dxa"/>
            </w:tcMar>
          </w:tcPr>
          <w:p w14:paraId="47E11E7C" w14:textId="49EACC51" w:rsidR="00496939" w:rsidRPr="005162DE" w:rsidDel="008A7804" w:rsidRDefault="00496939" w:rsidP="00496939">
            <w:pPr>
              <w:spacing w:before="40" w:after="40"/>
              <w:rPr>
                <w:del w:id="239" w:author="Dale Hillard" w:date="2025-06-25T14:50:00Z" w16du:dateUtc="2025-06-25T21:50:00Z"/>
                <w:rFonts w:ascii="Arial" w:hAnsi="Arial" w:cs="Arial"/>
                <w:sz w:val="24"/>
                <w:szCs w:val="24"/>
              </w:rPr>
            </w:pPr>
            <w:del w:id="240" w:author="Dale Hillard" w:date="2025-06-25T14:50:00Z" w16du:dateUtc="2025-06-25T21:50:00Z">
              <w:r w:rsidRPr="005162DE" w:rsidDel="008A7804">
                <w:rPr>
                  <w:rFonts w:ascii="Arial" w:hAnsi="Arial" w:cs="Arial"/>
                  <w:sz w:val="24"/>
                  <w:szCs w:val="24"/>
                </w:rPr>
                <w:delText>[Enter Violation]</w:delText>
              </w:r>
            </w:del>
          </w:p>
        </w:tc>
        <w:tc>
          <w:tcPr>
            <w:tcW w:w="2250" w:type="dxa"/>
            <w:tcMar>
              <w:left w:w="58" w:type="dxa"/>
              <w:right w:w="58" w:type="dxa"/>
            </w:tcMar>
          </w:tcPr>
          <w:p w14:paraId="225B5962" w14:textId="416C77D2" w:rsidR="00496939" w:rsidRPr="005162DE" w:rsidDel="008A7804" w:rsidRDefault="00496939" w:rsidP="00496939">
            <w:pPr>
              <w:spacing w:before="40" w:after="40"/>
              <w:rPr>
                <w:del w:id="241" w:author="Dale Hillard" w:date="2025-06-25T14:50:00Z" w16du:dateUtc="2025-06-25T21:50:00Z"/>
                <w:rFonts w:ascii="Arial" w:hAnsi="Arial" w:cs="Arial"/>
                <w:sz w:val="24"/>
                <w:szCs w:val="24"/>
              </w:rPr>
            </w:pPr>
            <w:del w:id="242" w:author="Dale Hillard" w:date="2025-06-25T14:50:00Z" w16du:dateUtc="2025-06-25T21:50:00Z">
              <w:r w:rsidRPr="005162DE" w:rsidDel="008A7804">
                <w:rPr>
                  <w:rFonts w:ascii="Arial" w:hAnsi="Arial" w:cs="Arial"/>
                  <w:sz w:val="24"/>
                  <w:szCs w:val="24"/>
                </w:rPr>
                <w:delText>[Enter Explanation]</w:delText>
              </w:r>
            </w:del>
          </w:p>
        </w:tc>
        <w:tc>
          <w:tcPr>
            <w:tcW w:w="1890" w:type="dxa"/>
            <w:tcMar>
              <w:left w:w="58" w:type="dxa"/>
              <w:right w:w="58" w:type="dxa"/>
            </w:tcMar>
          </w:tcPr>
          <w:p w14:paraId="2580D261" w14:textId="48144B67" w:rsidR="00496939" w:rsidRPr="005162DE" w:rsidDel="008A7804" w:rsidRDefault="00496939" w:rsidP="00496939">
            <w:pPr>
              <w:spacing w:before="40" w:after="40"/>
              <w:rPr>
                <w:del w:id="243" w:author="Dale Hillard" w:date="2025-06-25T14:50:00Z" w16du:dateUtc="2025-06-25T21:50:00Z"/>
                <w:rFonts w:ascii="Arial" w:hAnsi="Arial" w:cs="Arial"/>
                <w:sz w:val="24"/>
                <w:szCs w:val="24"/>
              </w:rPr>
            </w:pPr>
            <w:del w:id="244" w:author="Dale Hillard" w:date="2025-06-25T14:50:00Z" w16du:dateUtc="2025-06-25T21:50:00Z">
              <w:r w:rsidRPr="005162DE" w:rsidDel="008A7804">
                <w:rPr>
                  <w:rFonts w:ascii="Arial" w:hAnsi="Arial" w:cs="Arial"/>
                  <w:sz w:val="24"/>
                  <w:szCs w:val="24"/>
                </w:rPr>
                <w:delText>[Enter Duration]</w:delText>
              </w:r>
            </w:del>
          </w:p>
        </w:tc>
        <w:tc>
          <w:tcPr>
            <w:tcW w:w="2160" w:type="dxa"/>
            <w:tcMar>
              <w:left w:w="58" w:type="dxa"/>
              <w:right w:w="58" w:type="dxa"/>
            </w:tcMar>
          </w:tcPr>
          <w:p w14:paraId="5A139B8B" w14:textId="30DA0E21" w:rsidR="00496939" w:rsidRPr="005162DE" w:rsidDel="008A7804" w:rsidRDefault="00496939" w:rsidP="00496939">
            <w:pPr>
              <w:spacing w:before="40" w:after="40"/>
              <w:rPr>
                <w:del w:id="245" w:author="Dale Hillard" w:date="2025-06-25T14:50:00Z" w16du:dateUtc="2025-06-25T21:50:00Z"/>
                <w:rFonts w:ascii="Arial" w:hAnsi="Arial" w:cs="Arial"/>
                <w:sz w:val="24"/>
                <w:szCs w:val="24"/>
              </w:rPr>
            </w:pPr>
            <w:del w:id="246" w:author="Dale Hillard" w:date="2025-06-25T14:50:00Z" w16du:dateUtc="2025-06-25T21:50:00Z">
              <w:r w:rsidRPr="005162DE" w:rsidDel="008A7804">
                <w:rPr>
                  <w:rFonts w:ascii="Arial" w:hAnsi="Arial" w:cs="Arial"/>
                  <w:sz w:val="24"/>
                  <w:szCs w:val="24"/>
                </w:rPr>
                <w:delText>[Enter Actions]</w:delText>
              </w:r>
            </w:del>
          </w:p>
        </w:tc>
        <w:tc>
          <w:tcPr>
            <w:tcW w:w="2367" w:type="dxa"/>
            <w:tcMar>
              <w:left w:w="58" w:type="dxa"/>
              <w:right w:w="58" w:type="dxa"/>
            </w:tcMar>
          </w:tcPr>
          <w:p w14:paraId="3D430833" w14:textId="5EE00D38" w:rsidR="00496939" w:rsidRPr="005162DE" w:rsidDel="008A7804" w:rsidRDefault="00496939" w:rsidP="00496939">
            <w:pPr>
              <w:spacing w:before="40" w:after="40"/>
              <w:rPr>
                <w:del w:id="247" w:author="Dale Hillard" w:date="2025-06-25T14:50:00Z" w16du:dateUtc="2025-06-25T21:50:00Z"/>
                <w:rFonts w:ascii="Arial" w:hAnsi="Arial" w:cs="Arial"/>
                <w:sz w:val="24"/>
                <w:szCs w:val="24"/>
              </w:rPr>
            </w:pPr>
            <w:del w:id="248" w:author="Dale Hillard" w:date="2025-06-25T14:50:00Z" w16du:dateUtc="2025-06-25T21:50:00Z">
              <w:r w:rsidRPr="005162DE" w:rsidDel="008A7804">
                <w:rPr>
                  <w:rFonts w:ascii="Arial" w:hAnsi="Arial" w:cs="Arial"/>
                  <w:sz w:val="24"/>
                  <w:szCs w:val="24"/>
                </w:rPr>
                <w:delText>[Enter Language]</w:delText>
              </w:r>
            </w:del>
          </w:p>
        </w:tc>
      </w:tr>
    </w:tbl>
    <w:p w14:paraId="055132C5" w14:textId="3FB76982" w:rsidR="002D429D" w:rsidRPr="005162DE" w:rsidRDefault="003131EE" w:rsidP="00275C1C">
      <w:pPr>
        <w:pStyle w:val="Heading3"/>
        <w:keepNext/>
        <w:rPr>
          <w:color w:val="auto"/>
        </w:rPr>
      </w:pPr>
      <w:r w:rsidRPr="005162DE">
        <w:rPr>
          <w:color w:val="auto"/>
        </w:rPr>
        <w:t>Summary Information for Operating Under a</w:t>
      </w:r>
      <w:r w:rsidR="002D429D" w:rsidRPr="005162DE">
        <w:rPr>
          <w:color w:val="auto"/>
        </w:rPr>
        <w:t xml:space="preserve"> Variance or Exemption</w:t>
      </w:r>
      <w:bookmarkEnd w:id="236"/>
    </w:p>
    <w:bookmarkEnd w:id="237"/>
    <w:p w14:paraId="1627DE28" w14:textId="668A71DA" w:rsidR="004F2F03" w:rsidRPr="005162DE" w:rsidRDefault="00FB5ACE" w:rsidP="003131EE">
      <w:pPr>
        <w:spacing w:before="120"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Enter</w:t>
      </w:r>
      <w:r w:rsidR="0087537E" w:rsidRPr="005162DE">
        <w:rPr>
          <w:rFonts w:ascii="Arial" w:hAnsi="Arial" w:cs="Arial"/>
          <w:sz w:val="24"/>
        </w:rPr>
        <w:t xml:space="preserve"> Additional Information Described in Instructions for SWS CCR Document]</w:t>
      </w:r>
    </w:p>
    <w:p w14:paraId="60F5762F" w14:textId="199F6362" w:rsidR="00E25265" w:rsidRPr="005162DE" w:rsidRDefault="00E25265" w:rsidP="008E66E2">
      <w:pPr>
        <w:pStyle w:val="Heading3"/>
        <w:keepNext/>
        <w:rPr>
          <w:color w:val="auto"/>
        </w:rPr>
      </w:pPr>
      <w:bookmarkStart w:id="249" w:name="_Toc58336726"/>
      <w:r w:rsidRPr="005162DE">
        <w:rPr>
          <w:color w:val="auto"/>
        </w:rPr>
        <w:t>Summary Information for Revised Total Coliform Rule</w:t>
      </w:r>
      <w:r w:rsidR="003131EE" w:rsidRPr="005162DE">
        <w:rPr>
          <w:color w:val="auto"/>
        </w:rPr>
        <w:t xml:space="preserve"> </w:t>
      </w:r>
      <w:r w:rsidRPr="005162DE">
        <w:rPr>
          <w:color w:val="auto"/>
        </w:rPr>
        <w:t>Level 1 and Level 2 Assessment Requirements</w:t>
      </w:r>
      <w:bookmarkEnd w:id="249"/>
    </w:p>
    <w:p w14:paraId="2A54C6A0" w14:textId="1EE6DD2E" w:rsidR="009610BC" w:rsidRPr="005162DE" w:rsidRDefault="00E56E23" w:rsidP="009610BC">
      <w:pPr>
        <w:rPr>
          <w:rFonts w:ascii="Arial" w:hAnsi="Arial" w:cs="Arial"/>
          <w:sz w:val="24"/>
          <w:szCs w:val="24"/>
        </w:rPr>
      </w:pPr>
      <w:r w:rsidRPr="005162DE">
        <w:rPr>
          <w:rFonts w:ascii="Arial" w:hAnsi="Arial" w:cs="Arial"/>
          <w:sz w:val="24"/>
          <w:szCs w:val="24"/>
        </w:rPr>
        <w:t xml:space="preserve">If a water system is required to comply with a Level 1 or Level 2 assessment requirement that is not due to an </w:t>
      </w:r>
      <w:r w:rsidRPr="005162DE">
        <w:rPr>
          <w:rFonts w:ascii="Arial" w:hAnsi="Arial" w:cs="Arial"/>
          <w:i/>
          <w:iCs/>
          <w:sz w:val="24"/>
          <w:szCs w:val="24"/>
        </w:rPr>
        <w:t>E. coli</w:t>
      </w:r>
      <w:r w:rsidRPr="005162DE">
        <w:rPr>
          <w:rFonts w:ascii="Arial" w:hAnsi="Arial" w:cs="Arial"/>
          <w:sz w:val="24"/>
          <w:szCs w:val="24"/>
        </w:rPr>
        <w:t xml:space="preserve"> MCL violation, include the following information below [</w:t>
      </w:r>
      <w:r w:rsidR="00696362" w:rsidRPr="005162DE">
        <w:rPr>
          <w:rFonts w:ascii="Arial" w:hAnsi="Arial" w:cs="Arial"/>
          <w:sz w:val="24"/>
          <w:szCs w:val="24"/>
        </w:rPr>
        <w:t>22 CCR section 64481(n)(1)].</w:t>
      </w:r>
    </w:p>
    <w:p w14:paraId="19BFFB90" w14:textId="77777777" w:rsidR="00D17E2F" w:rsidRPr="005162DE" w:rsidRDefault="00D17E2F" w:rsidP="009610BC">
      <w:pPr>
        <w:rPr>
          <w:rFonts w:ascii="Arial" w:hAnsi="Arial" w:cs="Arial"/>
          <w:sz w:val="24"/>
          <w:szCs w:val="24"/>
        </w:rPr>
      </w:pPr>
    </w:p>
    <w:p w14:paraId="43C3E408" w14:textId="77777777" w:rsidR="00DD7D18" w:rsidRPr="005162DE" w:rsidRDefault="00DD7D18" w:rsidP="00BF628D">
      <w:pPr>
        <w:pStyle w:val="Heading4"/>
        <w:rPr>
          <w:color w:val="auto"/>
        </w:rPr>
      </w:pPr>
      <w:r w:rsidRPr="005162DE">
        <w:rPr>
          <w:color w:val="auto"/>
        </w:rPr>
        <w:t xml:space="preserve">Level 1 or Level 2 Assessment Requirement not Due to an </w:t>
      </w:r>
      <w:r w:rsidRPr="005162DE">
        <w:rPr>
          <w:i/>
          <w:color w:val="auto"/>
        </w:rPr>
        <w:t>E. coli</w:t>
      </w:r>
      <w:r w:rsidRPr="005162DE">
        <w:rPr>
          <w:color w:val="auto"/>
        </w:rPr>
        <w:t xml:space="preserve"> MCL Violation</w:t>
      </w:r>
    </w:p>
    <w:p w14:paraId="4D0FE384" w14:textId="21894032" w:rsidR="00DD7D18" w:rsidRPr="005162DE" w:rsidRDefault="00DD7D18" w:rsidP="00636BFA">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24"/>
          <w:szCs w:val="24"/>
        </w:rPr>
      </w:pPr>
      <w:r w:rsidRPr="005162DE">
        <w:rPr>
          <w:rFonts w:ascii="Arial" w:hAnsi="Arial" w:cs="Arial"/>
          <w:sz w:val="24"/>
          <w:szCs w:val="24"/>
        </w:rPr>
        <w:t>Coliforms are bacteria that are naturally present in the environment and are used as an indicator that other, potentially harmful</w:t>
      </w:r>
      <w:r w:rsidR="00832E7C" w:rsidRPr="005162DE">
        <w:rPr>
          <w:rFonts w:ascii="Arial" w:hAnsi="Arial" w:cs="Arial"/>
          <w:sz w:val="24"/>
          <w:szCs w:val="24"/>
        </w:rPr>
        <w:t>,</w:t>
      </w:r>
      <w:r w:rsidRPr="005162D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297093BC" w14:textId="14724732" w:rsidR="001E07A6" w:rsidRPr="005162DE" w:rsidRDefault="001E07A6" w:rsidP="00B93439">
      <w:pPr>
        <w:spacing w:after="240"/>
        <w:rPr>
          <w:rFonts w:ascii="Arial" w:hAnsi="Arial" w:cs="Arial"/>
          <w:sz w:val="24"/>
          <w:szCs w:val="24"/>
        </w:rPr>
      </w:pPr>
      <w:r w:rsidRPr="005162DE">
        <w:rPr>
          <w:rFonts w:ascii="Arial" w:hAnsi="Arial" w:cs="Arial"/>
          <w:sz w:val="24"/>
          <w:szCs w:val="24"/>
        </w:rPr>
        <w:t>The water system shall include the following statements, as appropriate:</w:t>
      </w:r>
    </w:p>
    <w:p w14:paraId="75982C45" w14:textId="3EF37374"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 we were required to conduct [</w:t>
      </w:r>
      <w:r w:rsidR="00FB5ACE" w:rsidRPr="005162DE">
        <w:rPr>
          <w:rFonts w:ascii="Arial" w:hAnsi="Arial" w:cs="Arial"/>
          <w:sz w:val="24"/>
          <w:szCs w:val="24"/>
        </w:rPr>
        <w:t>Insert Number of Level 1 Assessments</w:t>
      </w:r>
      <w:r w:rsidRPr="005162DE">
        <w:rPr>
          <w:rFonts w:ascii="Arial" w:hAnsi="Arial" w:cs="Arial"/>
          <w:sz w:val="24"/>
          <w:szCs w:val="24"/>
        </w:rPr>
        <w:t>] Level</w:t>
      </w:r>
      <w:r w:rsidR="007D21BB" w:rsidRPr="005162DE">
        <w:rPr>
          <w:rFonts w:ascii="Arial" w:hAnsi="Arial" w:cs="Arial"/>
          <w:sz w:val="24"/>
          <w:szCs w:val="24"/>
        </w:rPr>
        <w:t> </w:t>
      </w:r>
      <w:r w:rsidRPr="005162DE">
        <w:rPr>
          <w:rFonts w:ascii="Arial" w:hAnsi="Arial" w:cs="Arial"/>
          <w:sz w:val="24"/>
          <w:szCs w:val="24"/>
        </w:rPr>
        <w:t>1 assessment(s).  [</w:t>
      </w:r>
      <w:bookmarkStart w:id="250" w:name="_Hlk534984154"/>
      <w:r w:rsidR="00FB5ACE" w:rsidRPr="005162DE">
        <w:rPr>
          <w:rFonts w:ascii="Arial" w:hAnsi="Arial" w:cs="Arial"/>
          <w:sz w:val="24"/>
          <w:szCs w:val="24"/>
        </w:rPr>
        <w:t>Insert Number of Level 1 Assessment</w:t>
      </w:r>
      <w:bookmarkEnd w:id="250"/>
      <w:r w:rsidR="005F600B" w:rsidRPr="005162DE">
        <w:rPr>
          <w:rFonts w:ascii="Arial" w:hAnsi="Arial" w:cs="Arial"/>
          <w:sz w:val="24"/>
          <w:szCs w:val="24"/>
        </w:rPr>
        <w:t>s</w:t>
      </w:r>
      <w:r w:rsidRPr="005162DE">
        <w:rPr>
          <w:rFonts w:ascii="Arial" w:hAnsi="Arial" w:cs="Arial"/>
          <w:sz w:val="24"/>
          <w:szCs w:val="24"/>
        </w:rPr>
        <w:t>] Level 1 assessment(s) were completed.  In addition, we were required to take [</w:t>
      </w:r>
      <w:bookmarkStart w:id="251" w:name="_Hlk534984203"/>
      <w:r w:rsidR="00FB5ACE" w:rsidRPr="005162DE">
        <w:rPr>
          <w:rFonts w:ascii="Arial" w:hAnsi="Arial" w:cs="Arial"/>
          <w:sz w:val="24"/>
          <w:szCs w:val="24"/>
        </w:rPr>
        <w:t>Insert Number of Corrective Actions</w:t>
      </w:r>
      <w:bookmarkEnd w:id="251"/>
      <w:r w:rsidRPr="005162DE">
        <w:rPr>
          <w:rFonts w:ascii="Arial" w:hAnsi="Arial" w:cs="Arial"/>
          <w:sz w:val="24"/>
          <w:szCs w:val="24"/>
        </w:rPr>
        <w:t xml:space="preserve">] corrective </w:t>
      </w:r>
      <w:proofErr w:type="gramStart"/>
      <w:r w:rsidRPr="005162DE">
        <w:rPr>
          <w:rFonts w:ascii="Arial" w:hAnsi="Arial" w:cs="Arial"/>
          <w:sz w:val="24"/>
          <w:szCs w:val="24"/>
        </w:rPr>
        <w:t>actions</w:t>
      </w:r>
      <w:proofErr w:type="gramEnd"/>
      <w:r w:rsidRPr="005162DE">
        <w:rPr>
          <w:rFonts w:ascii="Arial" w:hAnsi="Arial" w:cs="Arial"/>
          <w:sz w:val="24"/>
          <w:szCs w:val="24"/>
        </w:rPr>
        <w:t xml:space="preserve">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14:paraId="69E753CA" w14:textId="5842B2D8"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 [</w:t>
      </w:r>
      <w:bookmarkStart w:id="252" w:name="_Hlk535238544"/>
      <w:r w:rsidR="00FB5ACE" w:rsidRPr="005162DE">
        <w:rPr>
          <w:rFonts w:ascii="Arial" w:hAnsi="Arial" w:cs="Arial"/>
          <w:sz w:val="24"/>
          <w:szCs w:val="24"/>
        </w:rPr>
        <w:t>Insert Number of Level 2 Assessment</w:t>
      </w:r>
      <w:bookmarkEnd w:id="252"/>
      <w:r w:rsidRPr="005162DE">
        <w:rPr>
          <w:rFonts w:ascii="Arial" w:hAnsi="Arial" w:cs="Arial"/>
          <w:sz w:val="24"/>
          <w:szCs w:val="24"/>
        </w:rPr>
        <w:t>] Level 2 assessments were required to be completed for our water system.  [</w:t>
      </w:r>
      <w:r w:rsidR="00FB5ACE" w:rsidRPr="005162DE">
        <w:rPr>
          <w:rFonts w:ascii="Arial" w:hAnsi="Arial" w:cs="Arial"/>
          <w:sz w:val="24"/>
          <w:szCs w:val="24"/>
        </w:rPr>
        <w:t>Insert Number of Level 2 Assessments</w:t>
      </w:r>
      <w:r w:rsidRPr="005162DE">
        <w:rPr>
          <w:rFonts w:ascii="Arial" w:hAnsi="Arial" w:cs="Arial"/>
          <w:sz w:val="24"/>
          <w:szCs w:val="24"/>
        </w:rPr>
        <w:t>] Level 2 assessments were completed.  In addition, we were required to take [</w:t>
      </w:r>
      <w:bookmarkStart w:id="253" w:name="_Hlk535238579"/>
      <w:r w:rsidR="00FB5ACE" w:rsidRPr="005162DE">
        <w:rPr>
          <w:rFonts w:ascii="Arial" w:hAnsi="Arial" w:cs="Arial"/>
          <w:sz w:val="24"/>
          <w:szCs w:val="24"/>
        </w:rPr>
        <w:t>Insert Number of Corrective Actions</w:t>
      </w:r>
      <w:bookmarkEnd w:id="253"/>
      <w:r w:rsidRPr="005162DE">
        <w:rPr>
          <w:rFonts w:ascii="Arial" w:hAnsi="Arial" w:cs="Arial"/>
          <w:sz w:val="24"/>
          <w:szCs w:val="24"/>
        </w:rPr>
        <w:t xml:space="preserve">] corrective </w:t>
      </w:r>
      <w:proofErr w:type="gramStart"/>
      <w:r w:rsidRPr="005162DE">
        <w:rPr>
          <w:rFonts w:ascii="Arial" w:hAnsi="Arial" w:cs="Arial"/>
          <w:sz w:val="24"/>
          <w:szCs w:val="24"/>
        </w:rPr>
        <w:t>actions</w:t>
      </w:r>
      <w:proofErr w:type="gramEnd"/>
      <w:r w:rsidRPr="005162DE">
        <w:rPr>
          <w:rFonts w:ascii="Arial" w:hAnsi="Arial" w:cs="Arial"/>
          <w:sz w:val="24"/>
          <w:szCs w:val="24"/>
        </w:rPr>
        <w:t xml:space="preserve">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14:paraId="458DF458" w14:textId="4EBEA9D2" w:rsidR="001E07A6" w:rsidRPr="005162DE" w:rsidRDefault="001E07A6" w:rsidP="003131EE">
      <w:pPr>
        <w:spacing w:after="240"/>
        <w:rPr>
          <w:rFonts w:ascii="Arial" w:hAnsi="Arial" w:cs="Arial"/>
          <w:sz w:val="24"/>
          <w:szCs w:val="24"/>
        </w:rPr>
      </w:pPr>
      <w:r w:rsidRPr="005162DE">
        <w:rPr>
          <w:rFonts w:ascii="Arial" w:hAnsi="Arial" w:cs="Arial"/>
          <w:sz w:val="24"/>
          <w:szCs w:val="24"/>
        </w:rPr>
        <w:t>If the water system failed to complete all the required assessments or correct all identified sanitary defects, the water system is in violation of the treatment technique requirement and shall include the following statements, as appropriate:</w:t>
      </w:r>
    </w:p>
    <w:p w14:paraId="45399F43" w14:textId="5A10155F" w:rsidR="001E07A6" w:rsidRPr="005162DE" w:rsidRDefault="001E07A6"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During the past year we failed to conduct </w:t>
      </w:r>
      <w:proofErr w:type="gramStart"/>
      <w:r w:rsidRPr="005162DE">
        <w:rPr>
          <w:rFonts w:ascii="Arial" w:hAnsi="Arial" w:cs="Arial"/>
          <w:sz w:val="24"/>
          <w:szCs w:val="24"/>
        </w:rPr>
        <w:t>all of</w:t>
      </w:r>
      <w:proofErr w:type="gramEnd"/>
      <w:r w:rsidRPr="005162DE">
        <w:rPr>
          <w:rFonts w:ascii="Arial" w:hAnsi="Arial" w:cs="Arial"/>
          <w:sz w:val="24"/>
          <w:szCs w:val="24"/>
        </w:rPr>
        <w:t xml:space="preserve"> the required assessment(s).</w:t>
      </w:r>
    </w:p>
    <w:p w14:paraId="3610C25E" w14:textId="2FBF2E2A"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45AE06B" w14:textId="27AFEE4C"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During the past we </w:t>
      </w:r>
      <w:r w:rsidR="003831B4" w:rsidRPr="005162DE">
        <w:rPr>
          <w:rFonts w:ascii="Arial" w:hAnsi="Arial" w:cs="Arial"/>
          <w:sz w:val="24"/>
          <w:szCs w:val="24"/>
        </w:rPr>
        <w:t>failed to correct all identified defects that were found during the assessment.</w:t>
      </w:r>
    </w:p>
    <w:p w14:paraId="3BEABB98" w14:textId="77777777" w:rsidR="001E07A6" w:rsidRPr="005162DE" w:rsidRDefault="001E07A6" w:rsidP="001E07A6">
      <w:pPr>
        <w:pStyle w:val="ListParagraph"/>
        <w:numPr>
          <w:ilvl w:val="0"/>
          <w:numId w:val="0"/>
        </w:numPr>
        <w:ind w:left="720"/>
      </w:pPr>
    </w:p>
    <w:p w14:paraId="6AD2D175" w14:textId="174D041C" w:rsidR="00FB5ACE" w:rsidRPr="005162DE" w:rsidRDefault="00FB5ACE" w:rsidP="003131EE">
      <w:pPr>
        <w:spacing w:after="240"/>
        <w:rPr>
          <w:rFonts w:ascii="Arial" w:hAnsi="Arial" w:cs="Arial"/>
          <w:sz w:val="24"/>
          <w:szCs w:val="24"/>
        </w:rPr>
      </w:pPr>
      <w:r w:rsidRPr="005162DE">
        <w:rPr>
          <w:rFonts w:ascii="Arial" w:hAnsi="Arial" w:cs="Arial"/>
          <w:sz w:val="24"/>
          <w:szCs w:val="24"/>
        </w:rPr>
        <w:lastRenderedPageBreak/>
        <w:t>[</w:t>
      </w:r>
      <w:r w:rsidR="008F19DE" w:rsidRPr="005162DE">
        <w:rPr>
          <w:rFonts w:ascii="Arial" w:hAnsi="Arial" w:cs="Arial"/>
          <w:sz w:val="24"/>
          <w:szCs w:val="24"/>
        </w:rPr>
        <w:t xml:space="preserve">For </w:t>
      </w:r>
      <w:r w:rsidR="007C116A" w:rsidRPr="005162DE">
        <w:rPr>
          <w:rFonts w:ascii="Arial" w:hAnsi="Arial" w:cs="Arial"/>
          <w:sz w:val="24"/>
          <w:szCs w:val="24"/>
        </w:rPr>
        <w:t xml:space="preserve">Violation of the Total Coliform Bacteria TT Requirement, </w:t>
      </w:r>
      <w:r w:rsidR="008F19DE" w:rsidRPr="005162DE">
        <w:rPr>
          <w:rFonts w:ascii="Arial" w:hAnsi="Arial" w:cs="Arial"/>
          <w:sz w:val="24"/>
          <w:szCs w:val="24"/>
        </w:rPr>
        <w:t>Enter</w:t>
      </w:r>
      <w:r w:rsidR="007C116A" w:rsidRPr="005162DE">
        <w:rPr>
          <w:rFonts w:ascii="Arial" w:hAnsi="Arial" w:cs="Arial"/>
          <w:sz w:val="24"/>
        </w:rPr>
        <w:t xml:space="preserve"> Additional Information Described in Instructions for SWS CCR Document</w:t>
      </w:r>
      <w:r w:rsidRPr="005162DE">
        <w:rPr>
          <w:rFonts w:ascii="Arial" w:hAnsi="Arial" w:cs="Arial"/>
          <w:sz w:val="24"/>
          <w:szCs w:val="24"/>
        </w:rPr>
        <w:t>]</w:t>
      </w:r>
    </w:p>
    <w:p w14:paraId="00A375D3" w14:textId="7E6969E6" w:rsidR="00696362" w:rsidRPr="005162DE" w:rsidRDefault="00696362" w:rsidP="003131EE">
      <w:pPr>
        <w:spacing w:after="240"/>
      </w:pPr>
      <w:r w:rsidRPr="005162DE">
        <w:rPr>
          <w:rFonts w:ascii="Arial" w:hAnsi="Arial" w:cs="Arial"/>
          <w:sz w:val="24"/>
          <w:szCs w:val="24"/>
        </w:rPr>
        <w:t xml:space="preserve">If a water system is required to comply with a Level 2 assessment requirement that is due to an </w:t>
      </w:r>
      <w:r w:rsidRPr="005162DE">
        <w:rPr>
          <w:rFonts w:ascii="Arial" w:hAnsi="Arial" w:cs="Arial"/>
          <w:i/>
          <w:iCs/>
          <w:sz w:val="24"/>
          <w:szCs w:val="24"/>
        </w:rPr>
        <w:t>E. coli</w:t>
      </w:r>
      <w:r w:rsidRPr="005162DE">
        <w:t xml:space="preserve"> </w:t>
      </w:r>
      <w:r w:rsidRPr="005162DE">
        <w:rPr>
          <w:rFonts w:ascii="Arial" w:hAnsi="Arial" w:cs="Arial"/>
          <w:sz w:val="24"/>
          <w:szCs w:val="24"/>
        </w:rPr>
        <w:t>MCL violation, include the information below [22 CCR section 64481(n)(2)].</w:t>
      </w:r>
    </w:p>
    <w:p w14:paraId="4574BCFE" w14:textId="77777777" w:rsidR="00DD7D18" w:rsidRPr="005162DE" w:rsidRDefault="00DD7D18" w:rsidP="00BF628D">
      <w:pPr>
        <w:pStyle w:val="Heading4"/>
        <w:rPr>
          <w:color w:val="auto"/>
        </w:rPr>
      </w:pPr>
      <w:r w:rsidRPr="005162DE">
        <w:rPr>
          <w:color w:val="auto"/>
        </w:rPr>
        <w:t xml:space="preserve">Level 2 Assessment Requirement Due to an </w:t>
      </w:r>
      <w:r w:rsidRPr="005162DE">
        <w:rPr>
          <w:i/>
          <w:color w:val="auto"/>
        </w:rPr>
        <w:t>E. coli</w:t>
      </w:r>
      <w:r w:rsidRPr="005162DE">
        <w:rPr>
          <w:color w:val="auto"/>
        </w:rPr>
        <w:t xml:space="preserve"> MCL Violation</w:t>
      </w:r>
    </w:p>
    <w:p w14:paraId="2A832C13" w14:textId="0E3AEB13" w:rsidR="00DD7D18" w:rsidRPr="005162DE" w:rsidRDefault="00DD7D18" w:rsidP="00636BFA">
      <w:pPr>
        <w:keepNext/>
        <w:keepLines/>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i/>
          <w:sz w:val="24"/>
          <w:szCs w:val="24"/>
        </w:rPr>
        <w:t>E. coli</w:t>
      </w:r>
      <w:r w:rsidRPr="005162D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w:t>
      </w:r>
      <w:r w:rsidR="00827994" w:rsidRPr="005162DE">
        <w:rPr>
          <w:rFonts w:ascii="Arial" w:hAnsi="Arial" w:cs="Arial"/>
          <w:sz w:val="24"/>
          <w:szCs w:val="24"/>
        </w:rPr>
        <w:t xml:space="preserve"> </w:t>
      </w:r>
      <w:r w:rsidRPr="005162DE">
        <w:rPr>
          <w:rFonts w:ascii="Arial" w:hAnsi="Arial" w:cs="Arial"/>
          <w:sz w:val="24"/>
          <w:szCs w:val="24"/>
        </w:rPr>
        <w:t xml:space="preserve">compromised immune systems.  We found </w:t>
      </w:r>
      <w:r w:rsidRPr="005162DE">
        <w:rPr>
          <w:rFonts w:ascii="Arial" w:hAnsi="Arial" w:cs="Arial"/>
          <w:i/>
          <w:sz w:val="24"/>
          <w:szCs w:val="24"/>
        </w:rPr>
        <w:t>E. coli</w:t>
      </w:r>
      <w:r w:rsidRPr="005162D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3356F8F5" w:rsidR="00ED2935" w:rsidRPr="005162DE" w:rsidRDefault="00ED2935"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 xml:space="preserve">We were required to complete a Level 2 assessment because we found </w:t>
      </w:r>
      <w:r w:rsidRPr="005162DE">
        <w:rPr>
          <w:rFonts w:ascii="Arial" w:hAnsi="Arial" w:cs="Arial"/>
          <w:i/>
          <w:sz w:val="24"/>
          <w:szCs w:val="24"/>
        </w:rPr>
        <w:t>E. coli</w:t>
      </w:r>
      <w:r w:rsidRPr="005162DE">
        <w:rPr>
          <w:rFonts w:ascii="Arial" w:hAnsi="Arial" w:cs="Arial"/>
          <w:sz w:val="24"/>
          <w:szCs w:val="24"/>
        </w:rPr>
        <w:t xml:space="preserve"> in our water system.  In addition, we were required to take </w:t>
      </w:r>
      <w:r w:rsidR="00D0475A" w:rsidRPr="005162DE">
        <w:rPr>
          <w:rFonts w:ascii="Arial" w:hAnsi="Arial" w:cs="Arial"/>
          <w:sz w:val="24"/>
          <w:szCs w:val="24"/>
        </w:rPr>
        <w:t xml:space="preserve">[Insert Number of Corrective Actions] </w:t>
      </w:r>
      <w:r w:rsidRPr="005162DE">
        <w:rPr>
          <w:rFonts w:ascii="Arial" w:hAnsi="Arial" w:cs="Arial"/>
          <w:sz w:val="24"/>
          <w:szCs w:val="24"/>
        </w:rPr>
        <w:t xml:space="preserve">corrective </w:t>
      </w:r>
      <w:proofErr w:type="gramStart"/>
      <w:r w:rsidRPr="005162DE">
        <w:rPr>
          <w:rFonts w:ascii="Arial" w:hAnsi="Arial" w:cs="Arial"/>
          <w:sz w:val="24"/>
          <w:szCs w:val="24"/>
        </w:rPr>
        <w:t>actions</w:t>
      </w:r>
      <w:proofErr w:type="gramEnd"/>
      <w:r w:rsidRPr="005162DE">
        <w:rPr>
          <w:rFonts w:ascii="Arial" w:hAnsi="Arial" w:cs="Arial"/>
          <w:sz w:val="24"/>
          <w:szCs w:val="24"/>
        </w:rPr>
        <w:t xml:space="preserve"> and we completed </w:t>
      </w:r>
      <w:r w:rsidR="00D0475A" w:rsidRPr="005162DE">
        <w:rPr>
          <w:rFonts w:ascii="Arial" w:hAnsi="Arial" w:cs="Arial"/>
          <w:sz w:val="24"/>
          <w:szCs w:val="24"/>
        </w:rPr>
        <w:t xml:space="preserve">[Insert </w:t>
      </w:r>
      <w:r w:rsidR="008F19DE" w:rsidRPr="005162DE">
        <w:rPr>
          <w:rFonts w:ascii="Arial" w:hAnsi="Arial" w:cs="Arial"/>
          <w:sz w:val="24"/>
          <w:szCs w:val="24"/>
        </w:rPr>
        <w:t>N</w:t>
      </w:r>
      <w:r w:rsidR="00D0475A" w:rsidRPr="005162DE">
        <w:rPr>
          <w:rFonts w:ascii="Arial" w:hAnsi="Arial" w:cs="Arial"/>
          <w:sz w:val="24"/>
          <w:szCs w:val="24"/>
        </w:rPr>
        <w:t xml:space="preserve">umber of </w:t>
      </w:r>
      <w:r w:rsidR="008F19DE" w:rsidRPr="005162DE">
        <w:rPr>
          <w:rFonts w:ascii="Arial" w:hAnsi="Arial" w:cs="Arial"/>
          <w:sz w:val="24"/>
          <w:szCs w:val="24"/>
        </w:rPr>
        <w:t>C</w:t>
      </w:r>
      <w:r w:rsidR="00D0475A" w:rsidRPr="005162DE">
        <w:rPr>
          <w:rFonts w:ascii="Arial" w:hAnsi="Arial" w:cs="Arial"/>
          <w:sz w:val="24"/>
          <w:szCs w:val="24"/>
        </w:rPr>
        <w:t xml:space="preserve">orrective </w:t>
      </w:r>
      <w:r w:rsidR="008F19DE" w:rsidRPr="005162DE">
        <w:rPr>
          <w:rFonts w:ascii="Arial" w:hAnsi="Arial" w:cs="Arial"/>
          <w:sz w:val="24"/>
          <w:szCs w:val="24"/>
        </w:rPr>
        <w:t>A</w:t>
      </w:r>
      <w:r w:rsidR="00D0475A" w:rsidRPr="005162DE">
        <w:rPr>
          <w:rFonts w:ascii="Arial" w:hAnsi="Arial" w:cs="Arial"/>
          <w:sz w:val="24"/>
          <w:szCs w:val="24"/>
        </w:rPr>
        <w:t>ctions]</w:t>
      </w:r>
      <w:r w:rsidRPr="005162DE">
        <w:rPr>
          <w:rFonts w:ascii="Arial" w:hAnsi="Arial" w:cs="Arial"/>
          <w:sz w:val="24"/>
          <w:szCs w:val="24"/>
        </w:rPr>
        <w:t xml:space="preserve"> of these actions.</w:t>
      </w:r>
    </w:p>
    <w:p w14:paraId="73619B26" w14:textId="53803CB6" w:rsidR="00827994" w:rsidRPr="005162DE" w:rsidRDefault="00827994" w:rsidP="003131EE">
      <w:pPr>
        <w:spacing w:after="240"/>
        <w:rPr>
          <w:rFonts w:ascii="Arial" w:hAnsi="Arial" w:cs="Arial"/>
          <w:sz w:val="24"/>
          <w:szCs w:val="24"/>
        </w:rPr>
      </w:pPr>
      <w:r w:rsidRPr="005162DE">
        <w:rPr>
          <w:rFonts w:ascii="Arial" w:hAnsi="Arial" w:cs="Arial"/>
          <w:sz w:val="24"/>
          <w:szCs w:val="24"/>
        </w:rPr>
        <w:t>If a water system failed to complete the required assessment or correct all identified sanitary defects, the water system is in violation of the treatment technique requirement and shall include the following statements, as appropriate:</w:t>
      </w:r>
    </w:p>
    <w:p w14:paraId="57267ED4" w14:textId="3897A19B"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conduct the required assessment.</w:t>
      </w:r>
    </w:p>
    <w:p w14:paraId="2C1F8BE7"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9A5F04D" w14:textId="1DE2FF8B"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correct all sanitary defects that were identified during the assessment.</w:t>
      </w:r>
    </w:p>
    <w:p w14:paraId="105CAE53" w14:textId="77777777" w:rsidR="001E07A6" w:rsidRPr="005162DE" w:rsidRDefault="001E07A6" w:rsidP="001B269F">
      <w:pPr>
        <w:rPr>
          <w:rFonts w:ascii="Arial" w:hAnsi="Arial" w:cs="Arial"/>
          <w:i/>
          <w:iCs/>
          <w:sz w:val="24"/>
          <w:szCs w:val="24"/>
        </w:rPr>
      </w:pPr>
    </w:p>
    <w:p w14:paraId="76470F1B" w14:textId="7E04CFA8" w:rsidR="00DD0989" w:rsidRPr="005162DE" w:rsidRDefault="00827994" w:rsidP="00827994">
      <w:pPr>
        <w:spacing w:after="240"/>
        <w:rPr>
          <w:rFonts w:ascii="Arial" w:hAnsi="Arial" w:cs="Arial"/>
          <w:sz w:val="24"/>
          <w:szCs w:val="24"/>
        </w:rPr>
      </w:pPr>
      <w:r w:rsidRPr="005162DE">
        <w:rPr>
          <w:rFonts w:ascii="Arial" w:hAnsi="Arial" w:cs="Arial"/>
          <w:sz w:val="24"/>
          <w:szCs w:val="24"/>
        </w:rPr>
        <w:t xml:space="preserve">If a water system detects </w:t>
      </w:r>
      <w:r w:rsidRPr="005162DE">
        <w:rPr>
          <w:rFonts w:ascii="Arial" w:hAnsi="Arial" w:cs="Arial"/>
          <w:i/>
          <w:iCs/>
          <w:sz w:val="24"/>
          <w:szCs w:val="24"/>
        </w:rPr>
        <w:t>E. coli</w:t>
      </w:r>
      <w:r w:rsidRPr="005162DE">
        <w:rPr>
          <w:rFonts w:ascii="Arial" w:hAnsi="Arial" w:cs="Arial"/>
          <w:sz w:val="24"/>
          <w:szCs w:val="24"/>
        </w:rPr>
        <w:t xml:space="preserve"> and has violated the </w:t>
      </w:r>
      <w:r w:rsidRPr="005162DE">
        <w:rPr>
          <w:rFonts w:ascii="Arial" w:hAnsi="Arial" w:cs="Arial"/>
          <w:i/>
          <w:iCs/>
          <w:sz w:val="24"/>
          <w:szCs w:val="24"/>
        </w:rPr>
        <w:t>E. coli</w:t>
      </w:r>
      <w:r w:rsidRPr="005162DE">
        <w:rPr>
          <w:rFonts w:ascii="Arial" w:hAnsi="Arial" w:cs="Arial"/>
          <w:sz w:val="24"/>
          <w:szCs w:val="24"/>
        </w:rPr>
        <w:t xml:space="preserve"> MCL, include one or more the following statements to describe any noncompliance, as applicable:</w:t>
      </w:r>
      <w:r w:rsidRPr="005162DE">
        <w:t xml:space="preserve"> </w:t>
      </w:r>
    </w:p>
    <w:p w14:paraId="689F9E80" w14:textId="1AC12201"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had an </w:t>
      </w:r>
      <w:r w:rsidRPr="005162DE">
        <w:rPr>
          <w:rFonts w:ascii="Arial" w:hAnsi="Arial" w:cs="Arial"/>
          <w:i/>
          <w:iCs/>
          <w:sz w:val="24"/>
          <w:szCs w:val="24"/>
        </w:rPr>
        <w:t>E. coli</w:t>
      </w:r>
      <w:r w:rsidRPr="005162DE">
        <w:rPr>
          <w:rFonts w:ascii="Arial" w:hAnsi="Arial" w:cs="Arial"/>
          <w:sz w:val="24"/>
          <w:szCs w:val="24"/>
        </w:rPr>
        <w:t>-positive repeat sample following a total coliform positive routine sample.</w:t>
      </w:r>
    </w:p>
    <w:p w14:paraId="7E4247C4"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2A5CE31" w14:textId="4FC82E60"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had a total coliform-positive repeat sample following an </w:t>
      </w:r>
      <w:r w:rsidRPr="005162DE">
        <w:rPr>
          <w:rFonts w:ascii="Arial" w:hAnsi="Arial" w:cs="Arial"/>
          <w:i/>
          <w:iCs/>
          <w:sz w:val="24"/>
          <w:szCs w:val="24"/>
        </w:rPr>
        <w:t>E. coli</w:t>
      </w:r>
      <w:r w:rsidRPr="005162DE">
        <w:rPr>
          <w:rFonts w:ascii="Arial" w:hAnsi="Arial" w:cs="Arial"/>
          <w:sz w:val="24"/>
          <w:szCs w:val="24"/>
        </w:rPr>
        <w:t>-positive routine sample.</w:t>
      </w:r>
    </w:p>
    <w:p w14:paraId="4DA80299"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9C7EFEA" w14:textId="10B36CCF" w:rsidR="00827994" w:rsidRPr="005162DE"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take all required repeat samples following an </w:t>
      </w:r>
      <w:r w:rsidRPr="005162DE">
        <w:rPr>
          <w:rFonts w:ascii="Arial" w:hAnsi="Arial" w:cs="Arial"/>
          <w:i/>
          <w:iCs/>
          <w:sz w:val="24"/>
          <w:szCs w:val="24"/>
        </w:rPr>
        <w:t>E. coli</w:t>
      </w:r>
      <w:r w:rsidRPr="005162DE">
        <w:rPr>
          <w:rFonts w:ascii="Arial" w:hAnsi="Arial" w:cs="Arial"/>
          <w:sz w:val="24"/>
          <w:szCs w:val="24"/>
        </w:rPr>
        <w:t>-positive routine sample.</w:t>
      </w:r>
    </w:p>
    <w:p w14:paraId="4E620CF3" w14:textId="77777777" w:rsidR="003831B4" w:rsidRPr="005162DE" w:rsidRDefault="003831B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p>
    <w:p w14:paraId="48BBEA61" w14:textId="7C2774A9" w:rsidR="003831B4" w:rsidRPr="005162DE"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test for </w:t>
      </w:r>
      <w:r w:rsidRPr="005162DE">
        <w:rPr>
          <w:rFonts w:ascii="Arial" w:hAnsi="Arial" w:cs="Arial"/>
          <w:i/>
          <w:iCs/>
          <w:sz w:val="24"/>
          <w:szCs w:val="24"/>
        </w:rPr>
        <w:t>E. coli</w:t>
      </w:r>
      <w:r w:rsidRPr="005162DE">
        <w:rPr>
          <w:rFonts w:ascii="Arial" w:hAnsi="Arial" w:cs="Arial"/>
          <w:sz w:val="24"/>
          <w:szCs w:val="24"/>
        </w:rPr>
        <w:t xml:space="preserve"> when any repeat sample tests positive for total coliform.</w:t>
      </w:r>
    </w:p>
    <w:p w14:paraId="312CED5C" w14:textId="3ADF875B" w:rsidR="00827994" w:rsidRPr="005162DE" w:rsidRDefault="00827994" w:rsidP="00827994">
      <w:pPr>
        <w:rPr>
          <w:rFonts w:ascii="Arial" w:hAnsi="Arial" w:cs="Arial"/>
          <w:i/>
          <w:iCs/>
          <w:sz w:val="24"/>
          <w:szCs w:val="24"/>
        </w:rPr>
      </w:pPr>
    </w:p>
    <w:p w14:paraId="2C586EA6" w14:textId="15288DB5" w:rsidR="00827994" w:rsidRPr="005162DE" w:rsidRDefault="00F772CC" w:rsidP="00827994">
      <w:pPr>
        <w:rPr>
          <w:rFonts w:ascii="Arial" w:hAnsi="Arial" w:cs="Arial"/>
          <w:sz w:val="24"/>
          <w:szCs w:val="24"/>
        </w:rPr>
      </w:pPr>
      <w:r w:rsidRPr="005162DE">
        <w:rPr>
          <w:rFonts w:ascii="Arial" w:hAnsi="Arial" w:cs="Arial"/>
          <w:sz w:val="24"/>
          <w:szCs w:val="24"/>
        </w:rPr>
        <w:t>[</w:t>
      </w:r>
      <w:r w:rsidR="00827994" w:rsidRPr="005162DE">
        <w:rPr>
          <w:rFonts w:ascii="Arial" w:hAnsi="Arial" w:cs="Arial"/>
          <w:sz w:val="24"/>
          <w:szCs w:val="24"/>
        </w:rPr>
        <w:t xml:space="preserve">If a water system detects </w:t>
      </w:r>
      <w:r w:rsidR="00827994" w:rsidRPr="005162DE">
        <w:rPr>
          <w:rFonts w:ascii="Arial" w:hAnsi="Arial" w:cs="Arial"/>
          <w:i/>
          <w:iCs/>
          <w:sz w:val="24"/>
          <w:szCs w:val="24"/>
        </w:rPr>
        <w:t>E. coli</w:t>
      </w:r>
      <w:r w:rsidR="00827994" w:rsidRPr="005162DE">
        <w:rPr>
          <w:rFonts w:ascii="Arial" w:hAnsi="Arial" w:cs="Arial"/>
          <w:sz w:val="24"/>
          <w:szCs w:val="24"/>
        </w:rPr>
        <w:t xml:space="preserve"> and has not violated the </w:t>
      </w:r>
      <w:r w:rsidR="00827994" w:rsidRPr="005162DE">
        <w:rPr>
          <w:rFonts w:ascii="Arial" w:hAnsi="Arial" w:cs="Arial"/>
          <w:i/>
          <w:iCs/>
          <w:sz w:val="24"/>
          <w:szCs w:val="24"/>
        </w:rPr>
        <w:t>E. coli</w:t>
      </w:r>
      <w:r w:rsidR="00827994" w:rsidRPr="005162DE">
        <w:rPr>
          <w:rFonts w:ascii="Arial" w:hAnsi="Arial" w:cs="Arial"/>
          <w:sz w:val="24"/>
          <w:szCs w:val="24"/>
        </w:rPr>
        <w:t xml:space="preserve"> MCL,</w:t>
      </w:r>
      <w:r w:rsidR="001B269F" w:rsidRPr="005162DE">
        <w:rPr>
          <w:rFonts w:ascii="Arial" w:hAnsi="Arial" w:cs="Arial"/>
          <w:sz w:val="24"/>
          <w:szCs w:val="24"/>
        </w:rPr>
        <w:t xml:space="preserve"> the water system</w:t>
      </w:r>
      <w:r w:rsidR="00827994" w:rsidRPr="005162DE">
        <w:rPr>
          <w:rFonts w:ascii="Arial" w:hAnsi="Arial" w:cs="Arial"/>
          <w:sz w:val="24"/>
          <w:szCs w:val="24"/>
        </w:rPr>
        <w:t xml:space="preserve"> may include a statement that explains that although they have detected </w:t>
      </w:r>
      <w:r w:rsidR="00827994" w:rsidRPr="005162DE">
        <w:rPr>
          <w:rFonts w:ascii="Arial" w:hAnsi="Arial" w:cs="Arial"/>
          <w:i/>
          <w:iCs/>
          <w:sz w:val="24"/>
          <w:szCs w:val="24"/>
        </w:rPr>
        <w:t>E. coli</w:t>
      </w:r>
      <w:r w:rsidR="00827994" w:rsidRPr="005162DE">
        <w:rPr>
          <w:rFonts w:ascii="Arial" w:hAnsi="Arial" w:cs="Arial"/>
          <w:sz w:val="24"/>
          <w:szCs w:val="24"/>
        </w:rPr>
        <w:t xml:space="preserve">, they are not in violation of the </w:t>
      </w:r>
      <w:r w:rsidR="00827994" w:rsidRPr="005162DE">
        <w:rPr>
          <w:rFonts w:ascii="Arial" w:hAnsi="Arial" w:cs="Arial"/>
          <w:i/>
          <w:iCs/>
          <w:sz w:val="24"/>
          <w:szCs w:val="24"/>
        </w:rPr>
        <w:t xml:space="preserve">E. coli </w:t>
      </w:r>
      <w:r w:rsidR="00827994" w:rsidRPr="005162DE">
        <w:rPr>
          <w:rFonts w:ascii="Arial" w:hAnsi="Arial" w:cs="Arial"/>
          <w:sz w:val="24"/>
          <w:szCs w:val="24"/>
        </w:rPr>
        <w:t>MCL.</w:t>
      </w:r>
      <w:r w:rsidRPr="005162DE">
        <w:rPr>
          <w:rFonts w:ascii="Arial" w:hAnsi="Arial" w:cs="Arial"/>
          <w:sz w:val="24"/>
          <w:szCs w:val="24"/>
        </w:rPr>
        <w:t>]</w:t>
      </w:r>
    </w:p>
    <w:sectPr w:rsidR="00827994"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6BF2AA" w14:textId="77777777" w:rsidR="00B72ECF" w:rsidRDefault="00B72ECF">
      <w:r>
        <w:separator/>
      </w:r>
    </w:p>
    <w:p w14:paraId="1A495880" w14:textId="77777777" w:rsidR="00B72ECF" w:rsidRDefault="00B72ECF"/>
  </w:endnote>
  <w:endnote w:type="continuationSeparator" w:id="0">
    <w:p w14:paraId="22B55DC1" w14:textId="77777777" w:rsidR="00B72ECF" w:rsidRDefault="00B72ECF">
      <w:r>
        <w:continuationSeparator/>
      </w:r>
    </w:p>
    <w:p w14:paraId="22DA7062" w14:textId="77777777" w:rsidR="00B72ECF" w:rsidRDefault="00B72ECF"/>
  </w:endnote>
  <w:endnote w:type="continuationNotice" w:id="1">
    <w:p w14:paraId="3ACC2B10" w14:textId="77777777" w:rsidR="00B72ECF" w:rsidRDefault="00B72E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9709" w14:textId="4C28FDB8"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6470CD">
      <w:rPr>
        <w:rFonts w:ascii="Arial" w:hAnsi="Arial" w:cs="Arial"/>
        <w:sz w:val="24"/>
        <w:szCs w:val="24"/>
        <w:highlight w:val="yellow"/>
      </w:rPr>
      <w:t>June</w:t>
    </w:r>
    <w:r w:rsidR="009278E1" w:rsidRPr="005162DE">
      <w:rPr>
        <w:rFonts w:ascii="Arial" w:hAnsi="Arial" w:cs="Arial"/>
        <w:sz w:val="24"/>
        <w:szCs w:val="24"/>
      </w:rPr>
      <w:t xml:space="preserve"> </w:t>
    </w:r>
    <w:r w:rsidR="00BF7EF1" w:rsidRPr="005162DE">
      <w:rPr>
        <w:rFonts w:ascii="Arial" w:hAnsi="Arial" w:cs="Arial"/>
        <w:sz w:val="24"/>
        <w:szCs w:val="24"/>
      </w:rPr>
      <w:t>202</w:t>
    </w:r>
    <w:r w:rsidR="001C48A4">
      <w:rPr>
        <w:rFonts w:ascii="Arial" w:hAnsi="Arial" w:cs="Arial"/>
        <w:sz w:val="24"/>
        <w:szCs w:val="24"/>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D90388" w14:textId="77777777" w:rsidR="00B72ECF" w:rsidRDefault="00B72ECF">
      <w:r>
        <w:separator/>
      </w:r>
    </w:p>
    <w:p w14:paraId="44697E27" w14:textId="77777777" w:rsidR="00B72ECF" w:rsidRDefault="00B72ECF"/>
  </w:footnote>
  <w:footnote w:type="continuationSeparator" w:id="0">
    <w:p w14:paraId="5370E723" w14:textId="77777777" w:rsidR="00B72ECF" w:rsidRDefault="00B72ECF">
      <w:r>
        <w:continuationSeparator/>
      </w:r>
    </w:p>
    <w:p w14:paraId="2D600F8B" w14:textId="77777777" w:rsidR="00B72ECF" w:rsidRDefault="00B72ECF"/>
  </w:footnote>
  <w:footnote w:type="continuationNotice" w:id="1">
    <w:p w14:paraId="31CB5BE0" w14:textId="77777777" w:rsidR="00B72ECF" w:rsidRDefault="00B72EC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ale Hillard">
    <w15:presenceInfo w15:providerId="Windows Live" w15:userId="5002e5f0eab8ae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342"/>
    <w:rsid w:val="00050C55"/>
    <w:rsid w:val="00050EBD"/>
    <w:rsid w:val="00052743"/>
    <w:rsid w:val="00053BC0"/>
    <w:rsid w:val="000551F9"/>
    <w:rsid w:val="0006173C"/>
    <w:rsid w:val="00064805"/>
    <w:rsid w:val="00065561"/>
    <w:rsid w:val="00066AC3"/>
    <w:rsid w:val="00066C0E"/>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48A4"/>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16E"/>
    <w:rsid w:val="002B5BB6"/>
    <w:rsid w:val="002C2EB0"/>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12E7"/>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661"/>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470CD"/>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A68B0"/>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A7804"/>
    <w:rsid w:val="008B01C6"/>
    <w:rsid w:val="008B307B"/>
    <w:rsid w:val="008C0889"/>
    <w:rsid w:val="008C42F2"/>
    <w:rsid w:val="008C791A"/>
    <w:rsid w:val="008D0CA6"/>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2A36"/>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C71EC"/>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50F7A"/>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2ECF"/>
    <w:rsid w:val="00B76677"/>
    <w:rsid w:val="00B772E6"/>
    <w:rsid w:val="00B85CDA"/>
    <w:rsid w:val="00B87C5D"/>
    <w:rsid w:val="00B917F2"/>
    <w:rsid w:val="00B93439"/>
    <w:rsid w:val="00B96EC8"/>
    <w:rsid w:val="00BA159C"/>
    <w:rsid w:val="00BA2C8F"/>
    <w:rsid w:val="00BA538C"/>
    <w:rsid w:val="00BA6254"/>
    <w:rsid w:val="00BA7D96"/>
    <w:rsid w:val="00BB346A"/>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E66EB"/>
    <w:rsid w:val="00CF02C7"/>
    <w:rsid w:val="00CF1A7D"/>
    <w:rsid w:val="00CF2391"/>
    <w:rsid w:val="00CF4FAA"/>
    <w:rsid w:val="00D0475A"/>
    <w:rsid w:val="00D057C3"/>
    <w:rsid w:val="00D06308"/>
    <w:rsid w:val="00D07E1D"/>
    <w:rsid w:val="00D10A7C"/>
    <w:rsid w:val="00D118D4"/>
    <w:rsid w:val="00D15AE0"/>
    <w:rsid w:val="00D17E2F"/>
    <w:rsid w:val="00D25E68"/>
    <w:rsid w:val="00D26951"/>
    <w:rsid w:val="00D272CB"/>
    <w:rsid w:val="00D308BC"/>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DF166E"/>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3C4B"/>
    <w:rsid w:val="00F87E2C"/>
    <w:rsid w:val="00F91354"/>
    <w:rsid w:val="00F925AF"/>
    <w:rsid w:val="00F943FC"/>
    <w:rsid w:val="00F96FCF"/>
    <w:rsid w:val="00FA0CE9"/>
    <w:rsid w:val="00FA2B3B"/>
    <w:rsid w:val="00FB5ACE"/>
    <w:rsid w:val="00FB67EC"/>
    <w:rsid w:val="00FC01B5"/>
    <w:rsid w:val="00FC1912"/>
    <w:rsid w:val="00FC33C4"/>
    <w:rsid w:val="00FC34F6"/>
    <w:rsid w:val="00FC5D9B"/>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 w:type="paragraph" w:styleId="Revision">
    <w:name w:val="Revision"/>
    <w:hidden/>
    <w:uiPriority w:val="99"/>
    <w:semiHidden/>
    <w:rsid w:val="006A68B0"/>
  </w:style>
  <w:style w:type="paragraph" w:customStyle="1" w:styleId="p1">
    <w:name w:val="p1"/>
    <w:basedOn w:val="Normal"/>
    <w:rsid w:val="008A7804"/>
    <w:rPr>
      <w:rFonts w:ascii="Arial" w:hAnsi="Arial" w:cs="Arial"/>
      <w:color w:val="000000"/>
      <w:sz w:val="18"/>
      <w:szCs w:val="18"/>
      <w:lang w:eastAsia="zh-CN"/>
    </w:rPr>
  </w:style>
  <w:style w:type="character" w:customStyle="1" w:styleId="apple-converted-space">
    <w:name w:val="apple-converted-space"/>
    <w:basedOn w:val="DefaultParagraphFont"/>
    <w:rsid w:val="008A78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245849796">
      <w:bodyDiv w:val="1"/>
      <w:marLeft w:val="0"/>
      <w:marRight w:val="0"/>
      <w:marTop w:val="0"/>
      <w:marBottom w:val="0"/>
      <w:divBdr>
        <w:top w:val="none" w:sz="0" w:space="0" w:color="auto"/>
        <w:left w:val="none" w:sz="0" w:space="0" w:color="auto"/>
        <w:bottom w:val="none" w:sz="0" w:space="0" w:color="auto"/>
        <w:right w:val="none" w:sz="0" w:space="0" w:color="auto"/>
      </w:divBdr>
    </w:div>
    <w:div w:id="279458755">
      <w:bodyDiv w:val="1"/>
      <w:marLeft w:val="0"/>
      <w:marRight w:val="0"/>
      <w:marTop w:val="0"/>
      <w:marBottom w:val="0"/>
      <w:divBdr>
        <w:top w:val="none" w:sz="0" w:space="0" w:color="auto"/>
        <w:left w:val="none" w:sz="0" w:space="0" w:color="auto"/>
        <w:bottom w:val="none" w:sz="0" w:space="0" w:color="auto"/>
        <w:right w:val="none" w:sz="0" w:space="0" w:color="auto"/>
      </w:divBdr>
    </w:div>
    <w:div w:id="360982169">
      <w:bodyDiv w:val="1"/>
      <w:marLeft w:val="0"/>
      <w:marRight w:val="0"/>
      <w:marTop w:val="0"/>
      <w:marBottom w:val="0"/>
      <w:divBdr>
        <w:top w:val="none" w:sz="0" w:space="0" w:color="auto"/>
        <w:left w:val="none" w:sz="0" w:space="0" w:color="auto"/>
        <w:bottom w:val="none" w:sz="0" w:space="0" w:color="auto"/>
        <w:right w:val="none" w:sz="0" w:space="0" w:color="auto"/>
      </w:divBdr>
    </w:div>
    <w:div w:id="459806687">
      <w:bodyDiv w:val="1"/>
      <w:marLeft w:val="0"/>
      <w:marRight w:val="0"/>
      <w:marTop w:val="0"/>
      <w:marBottom w:val="0"/>
      <w:divBdr>
        <w:top w:val="none" w:sz="0" w:space="0" w:color="auto"/>
        <w:left w:val="none" w:sz="0" w:space="0" w:color="auto"/>
        <w:bottom w:val="none" w:sz="0" w:space="0" w:color="auto"/>
        <w:right w:val="none" w:sz="0" w:space="0" w:color="auto"/>
      </w:divBdr>
    </w:div>
    <w:div w:id="902758559">
      <w:bodyDiv w:val="1"/>
      <w:marLeft w:val="0"/>
      <w:marRight w:val="0"/>
      <w:marTop w:val="0"/>
      <w:marBottom w:val="0"/>
      <w:divBdr>
        <w:top w:val="none" w:sz="0" w:space="0" w:color="auto"/>
        <w:left w:val="none" w:sz="0" w:space="0" w:color="auto"/>
        <w:bottom w:val="none" w:sz="0" w:space="0" w:color="auto"/>
        <w:right w:val="none" w:sz="0" w:space="0" w:color="auto"/>
      </w:divBdr>
    </w:div>
    <w:div w:id="998584293">
      <w:bodyDiv w:val="1"/>
      <w:marLeft w:val="0"/>
      <w:marRight w:val="0"/>
      <w:marTop w:val="0"/>
      <w:marBottom w:val="0"/>
      <w:divBdr>
        <w:top w:val="none" w:sz="0" w:space="0" w:color="auto"/>
        <w:left w:val="none" w:sz="0" w:space="0" w:color="auto"/>
        <w:bottom w:val="none" w:sz="0" w:space="0" w:color="auto"/>
        <w:right w:val="none" w:sz="0" w:space="0" w:color="auto"/>
      </w:divBdr>
    </w:div>
    <w:div w:id="1044333352">
      <w:bodyDiv w:val="1"/>
      <w:marLeft w:val="0"/>
      <w:marRight w:val="0"/>
      <w:marTop w:val="0"/>
      <w:marBottom w:val="0"/>
      <w:divBdr>
        <w:top w:val="none" w:sz="0" w:space="0" w:color="auto"/>
        <w:left w:val="none" w:sz="0" w:space="0" w:color="auto"/>
        <w:bottom w:val="none" w:sz="0" w:space="0" w:color="auto"/>
        <w:right w:val="none" w:sz="0" w:space="0" w:color="auto"/>
      </w:divBdr>
    </w:div>
    <w:div w:id="1073577385">
      <w:bodyDiv w:val="1"/>
      <w:marLeft w:val="0"/>
      <w:marRight w:val="0"/>
      <w:marTop w:val="0"/>
      <w:marBottom w:val="0"/>
      <w:divBdr>
        <w:top w:val="none" w:sz="0" w:space="0" w:color="auto"/>
        <w:left w:val="none" w:sz="0" w:space="0" w:color="auto"/>
        <w:bottom w:val="none" w:sz="0" w:space="0" w:color="auto"/>
        <w:right w:val="none" w:sz="0" w:space="0" w:color="auto"/>
      </w:divBdr>
    </w:div>
    <w:div w:id="1100175285">
      <w:bodyDiv w:val="1"/>
      <w:marLeft w:val="0"/>
      <w:marRight w:val="0"/>
      <w:marTop w:val="0"/>
      <w:marBottom w:val="0"/>
      <w:divBdr>
        <w:top w:val="none" w:sz="0" w:space="0" w:color="auto"/>
        <w:left w:val="none" w:sz="0" w:space="0" w:color="auto"/>
        <w:bottom w:val="none" w:sz="0" w:space="0" w:color="auto"/>
        <w:right w:val="none" w:sz="0" w:space="0" w:color="auto"/>
      </w:divBdr>
    </w:div>
    <w:div w:id="1129393313">
      <w:bodyDiv w:val="1"/>
      <w:marLeft w:val="0"/>
      <w:marRight w:val="0"/>
      <w:marTop w:val="0"/>
      <w:marBottom w:val="0"/>
      <w:divBdr>
        <w:top w:val="none" w:sz="0" w:space="0" w:color="auto"/>
        <w:left w:val="none" w:sz="0" w:space="0" w:color="auto"/>
        <w:bottom w:val="none" w:sz="0" w:space="0" w:color="auto"/>
        <w:right w:val="none" w:sz="0" w:space="0" w:color="auto"/>
      </w:divBdr>
    </w:div>
    <w:div w:id="1210729732">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440182886">
      <w:bodyDiv w:val="1"/>
      <w:marLeft w:val="0"/>
      <w:marRight w:val="0"/>
      <w:marTop w:val="0"/>
      <w:marBottom w:val="0"/>
      <w:divBdr>
        <w:top w:val="none" w:sz="0" w:space="0" w:color="auto"/>
        <w:left w:val="none" w:sz="0" w:space="0" w:color="auto"/>
        <w:bottom w:val="none" w:sz="0" w:space="0" w:color="auto"/>
        <w:right w:val="none" w:sz="0" w:space="0" w:color="auto"/>
      </w:divBdr>
    </w:div>
    <w:div w:id="1450587835">
      <w:bodyDiv w:val="1"/>
      <w:marLeft w:val="0"/>
      <w:marRight w:val="0"/>
      <w:marTop w:val="0"/>
      <w:marBottom w:val="0"/>
      <w:divBdr>
        <w:top w:val="none" w:sz="0" w:space="0" w:color="auto"/>
        <w:left w:val="none" w:sz="0" w:space="0" w:color="auto"/>
        <w:bottom w:val="none" w:sz="0" w:space="0" w:color="auto"/>
        <w:right w:val="none" w:sz="0" w:space="0" w:color="auto"/>
      </w:divBdr>
    </w:div>
    <w:div w:id="1514497220">
      <w:bodyDiv w:val="1"/>
      <w:marLeft w:val="0"/>
      <w:marRight w:val="0"/>
      <w:marTop w:val="0"/>
      <w:marBottom w:val="0"/>
      <w:divBdr>
        <w:top w:val="none" w:sz="0" w:space="0" w:color="auto"/>
        <w:left w:val="none" w:sz="0" w:space="0" w:color="auto"/>
        <w:bottom w:val="none" w:sz="0" w:space="0" w:color="auto"/>
        <w:right w:val="none" w:sz="0" w:space="0" w:color="auto"/>
      </w:divBdr>
    </w:div>
    <w:div w:id="1701777394">
      <w:bodyDiv w:val="1"/>
      <w:marLeft w:val="0"/>
      <w:marRight w:val="0"/>
      <w:marTop w:val="0"/>
      <w:marBottom w:val="0"/>
      <w:divBdr>
        <w:top w:val="none" w:sz="0" w:space="0" w:color="auto"/>
        <w:left w:val="none" w:sz="0" w:space="0" w:color="auto"/>
        <w:bottom w:val="none" w:sz="0" w:space="0" w:color="auto"/>
        <w:right w:val="none" w:sz="0" w:space="0" w:color="auto"/>
      </w:divBdr>
    </w:div>
    <w:div w:id="1798720362">
      <w:bodyDiv w:val="1"/>
      <w:marLeft w:val="0"/>
      <w:marRight w:val="0"/>
      <w:marTop w:val="0"/>
      <w:marBottom w:val="0"/>
      <w:divBdr>
        <w:top w:val="none" w:sz="0" w:space="0" w:color="auto"/>
        <w:left w:val="none" w:sz="0" w:space="0" w:color="auto"/>
        <w:bottom w:val="none" w:sz="0" w:space="0" w:color="auto"/>
        <w:right w:val="none" w:sz="0" w:space="0" w:color="auto"/>
      </w:divBdr>
    </w:div>
    <w:div w:id="1803425344">
      <w:bodyDiv w:val="1"/>
      <w:marLeft w:val="0"/>
      <w:marRight w:val="0"/>
      <w:marTop w:val="0"/>
      <w:marBottom w:val="0"/>
      <w:divBdr>
        <w:top w:val="none" w:sz="0" w:space="0" w:color="auto"/>
        <w:left w:val="none" w:sz="0" w:space="0" w:color="auto"/>
        <w:bottom w:val="none" w:sz="0" w:space="0" w:color="auto"/>
        <w:right w:val="none" w:sz="0" w:space="0" w:color="auto"/>
      </w:divBdr>
    </w:div>
    <w:div w:id="1908804849">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03504535">
      <w:bodyDiv w:val="1"/>
      <w:marLeft w:val="0"/>
      <w:marRight w:val="0"/>
      <w:marTop w:val="0"/>
      <w:marBottom w:val="0"/>
      <w:divBdr>
        <w:top w:val="none" w:sz="0" w:space="0" w:color="auto"/>
        <w:left w:val="none" w:sz="0" w:space="0" w:color="auto"/>
        <w:bottom w:val="none" w:sz="0" w:space="0" w:color="auto"/>
        <w:right w:val="none" w:sz="0" w:space="0" w:color="auto"/>
      </w:divBdr>
    </w:div>
    <w:div w:id="2003926940">
      <w:bodyDiv w:val="1"/>
      <w:marLeft w:val="0"/>
      <w:marRight w:val="0"/>
      <w:marTop w:val="0"/>
      <w:marBottom w:val="0"/>
      <w:divBdr>
        <w:top w:val="none" w:sz="0" w:space="0" w:color="auto"/>
        <w:left w:val="none" w:sz="0" w:space="0" w:color="auto"/>
        <w:bottom w:val="none" w:sz="0" w:space="0" w:color="auto"/>
        <w:right w:val="none" w:sz="0" w:space="0" w:color="auto"/>
      </w:divBdr>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 w:id="2064328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safewater/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3.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209A288-953F-4B5F-AB6D-F0FF9D049E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3293</Words>
  <Characters>18772</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22021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Dale Hillard</cp:lastModifiedBy>
  <cp:revision>2</cp:revision>
  <cp:lastPrinted>2022-01-19T18:53:00Z</cp:lastPrinted>
  <dcterms:created xsi:type="dcterms:W3CDTF">2025-07-05T23:09:00Z</dcterms:created>
  <dcterms:modified xsi:type="dcterms:W3CDTF">2025-07-05T23:09:00Z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