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06ADE8D7" w:rsidR="00BC6327" w:rsidRPr="005162DE" w:rsidRDefault="00BC6327" w:rsidP="008E66E2">
      <w:pPr>
        <w:pStyle w:val="Heading1"/>
        <w:spacing w:before="0"/>
        <w:jc w:val="center"/>
      </w:pPr>
      <w:bookmarkStart w:id="0" w:name="_Toc58336712"/>
      <w:r w:rsidRPr="005162DE">
        <w:t>20</w:t>
      </w:r>
      <w:r w:rsidR="00587220" w:rsidRPr="005162DE">
        <w:t>2</w:t>
      </w:r>
      <w:r w:rsidR="001E70BC">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BE35B20" w:rsidR="00D9256E" w:rsidRPr="00655C99" w:rsidRDefault="003A4CAA" w:rsidP="0092687A">
      <w:pPr>
        <w:spacing w:after="240"/>
        <w:rPr>
          <w:rFonts w:ascii="Arial" w:hAnsi="Arial" w:cs="Arial"/>
          <w:sz w:val="24"/>
          <w:szCs w:val="24"/>
        </w:rPr>
      </w:pPr>
      <w:r w:rsidRPr="005162DE">
        <w:rPr>
          <w:rFonts w:ascii="Arial" w:hAnsi="Arial" w:cs="Arial"/>
          <w:sz w:val="24"/>
          <w:szCs w:val="24"/>
        </w:rPr>
        <w:t>Water System Name</w:t>
      </w:r>
      <w:r w:rsidRPr="00655C99">
        <w:rPr>
          <w:rFonts w:ascii="Arial" w:hAnsi="Arial" w:cs="Arial"/>
          <w:b/>
          <w:bCs/>
          <w:sz w:val="24"/>
          <w:szCs w:val="24"/>
        </w:rPr>
        <w:t>:</w:t>
      </w:r>
      <w:r w:rsidR="00ED7919" w:rsidRPr="00655C99">
        <w:rPr>
          <w:rFonts w:ascii="Arial" w:hAnsi="Arial" w:cs="Arial"/>
          <w:b/>
          <w:bCs/>
          <w:sz w:val="24"/>
          <w:szCs w:val="24"/>
        </w:rPr>
        <w:t xml:space="preserve"> </w:t>
      </w:r>
      <w:r w:rsidR="00655C99" w:rsidRPr="00655C99">
        <w:rPr>
          <w:rFonts w:ascii="Arial" w:hAnsi="Arial" w:cs="Arial"/>
          <w:b/>
          <w:bCs/>
          <w:sz w:val="24"/>
          <w:szCs w:val="24"/>
        </w:rPr>
        <w:t>MPWD-Coulterville CSA-1</w:t>
      </w:r>
      <w:r w:rsidR="00655C99" w:rsidRPr="00655C99" w:rsidDel="00655C99">
        <w:rPr>
          <w:rFonts w:ascii="Arial" w:hAnsi="Arial" w:cs="Arial"/>
          <w:b/>
          <w:bCs/>
          <w:sz w:val="24"/>
          <w:szCs w:val="24"/>
        </w:rPr>
        <w:t xml:space="preserve"> </w:t>
      </w:r>
    </w:p>
    <w:p w14:paraId="65A99AB1" w14:textId="7128EE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1E70BC">
        <w:rPr>
          <w:rFonts w:ascii="Arial" w:hAnsi="Arial" w:cs="Arial"/>
          <w:sz w:val="24"/>
          <w:szCs w:val="24"/>
        </w:rPr>
        <w:t>0</w:t>
      </w:r>
      <w:r w:rsidR="00655C99" w:rsidRPr="00655C99">
        <w:rPr>
          <w:rFonts w:ascii="Arial" w:hAnsi="Arial" w:cs="Arial"/>
          <w:b/>
          <w:bCs/>
          <w:sz w:val="24"/>
          <w:szCs w:val="24"/>
        </w:rPr>
        <w:t>6/</w:t>
      </w:r>
      <w:r w:rsidR="00092F78">
        <w:rPr>
          <w:rFonts w:ascii="Arial" w:hAnsi="Arial" w:cs="Arial"/>
          <w:b/>
          <w:bCs/>
          <w:sz w:val="24"/>
          <w:szCs w:val="24"/>
        </w:rPr>
        <w:t>09</w:t>
      </w:r>
      <w:r w:rsidR="00655C99" w:rsidRPr="00655C99">
        <w:rPr>
          <w:rFonts w:ascii="Arial" w:hAnsi="Arial" w:cs="Arial"/>
          <w:b/>
          <w:bCs/>
          <w:sz w:val="24"/>
          <w:szCs w:val="24"/>
        </w:rPr>
        <w:t>/2</w:t>
      </w:r>
      <w:r w:rsidR="00092F78">
        <w:rPr>
          <w:rFonts w:ascii="Arial" w:hAnsi="Arial" w:cs="Arial"/>
          <w:b/>
          <w:bCs/>
          <w:sz w:val="24"/>
          <w:szCs w:val="24"/>
        </w:rPr>
        <w:t>6</w:t>
      </w:r>
    </w:p>
    <w:p w14:paraId="21C05768" w14:textId="4A5141D7" w:rsidR="004263A6" w:rsidRPr="00655C99" w:rsidRDefault="004263A6" w:rsidP="0092687A">
      <w:pPr>
        <w:spacing w:after="240"/>
        <w:rPr>
          <w:rFonts w:ascii="Arial" w:hAnsi="Arial" w:cs="Arial"/>
          <w:b/>
          <w:bCs/>
          <w:sz w:val="24"/>
          <w:szCs w:val="24"/>
        </w:rPr>
      </w:pPr>
      <w:r w:rsidRPr="005162DE">
        <w:rPr>
          <w:rFonts w:ascii="Arial" w:hAnsi="Arial" w:cs="Arial"/>
          <w:sz w:val="24"/>
          <w:szCs w:val="24"/>
        </w:rPr>
        <w:t xml:space="preserve">Type of Water Source(s) in Use: </w:t>
      </w:r>
      <w:r w:rsidR="00655C99" w:rsidRPr="00655C99">
        <w:rPr>
          <w:rFonts w:ascii="Arial" w:hAnsi="Arial" w:cs="Arial"/>
          <w:b/>
          <w:bCs/>
          <w:sz w:val="24"/>
          <w:szCs w:val="24"/>
        </w:rPr>
        <w:t>Ground</w:t>
      </w:r>
      <w:r w:rsidR="00655C99">
        <w:rPr>
          <w:rFonts w:ascii="Arial" w:hAnsi="Arial" w:cs="Arial"/>
          <w:b/>
          <w:bCs/>
          <w:sz w:val="24"/>
          <w:szCs w:val="24"/>
        </w:rPr>
        <w:t>w</w:t>
      </w:r>
      <w:r w:rsidR="00655C99" w:rsidRPr="00655C99">
        <w:rPr>
          <w:rFonts w:ascii="Arial" w:hAnsi="Arial" w:cs="Arial"/>
          <w:b/>
          <w:bCs/>
          <w:sz w:val="24"/>
          <w:szCs w:val="24"/>
        </w:rPr>
        <w:t>ater</w:t>
      </w:r>
    </w:p>
    <w:p w14:paraId="6AE5ED8C" w14:textId="2A57C3A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55C99">
        <w:rPr>
          <w:rFonts w:ascii="Arial" w:hAnsi="Arial" w:cs="Arial"/>
          <w:b/>
          <w:bCs/>
          <w:sz w:val="24"/>
          <w:szCs w:val="24"/>
        </w:rPr>
        <w:t>Well # 1</w:t>
      </w:r>
    </w:p>
    <w:p w14:paraId="11D6F99D" w14:textId="03F8A7E5" w:rsidR="004263A6" w:rsidDel="00655C99" w:rsidRDefault="004263A6" w:rsidP="0092687A">
      <w:pPr>
        <w:spacing w:after="240"/>
        <w:rPr>
          <w:del w:id="2" w:author="John Luthey" w:date="2025-06-27T13:17:00Z"/>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55C99" w:rsidRPr="00655C99">
        <w:rPr>
          <w:rFonts w:ascii="Arial" w:hAnsi="Arial" w:cs="Arial"/>
          <w:b/>
          <w:bCs/>
          <w:sz w:val="24"/>
          <w:szCs w:val="24"/>
        </w:rPr>
        <w:t>A source water assessment was conducted in April 2003. The source is considered most vulnerable to the following activities not associated with any detected contaminants: sewer collection system, RV Parks, and Historic automobile gas stations</w:t>
      </w:r>
    </w:p>
    <w:p w14:paraId="743A0C58" w14:textId="77777777" w:rsidR="00655C99" w:rsidRPr="005162DE" w:rsidRDefault="00655C99" w:rsidP="0092687A">
      <w:pPr>
        <w:spacing w:after="240"/>
        <w:rPr>
          <w:ins w:id="3" w:author="John Luthey" w:date="2025-06-27T13:17:00Z"/>
          <w:rFonts w:ascii="Arial" w:hAnsi="Arial" w:cs="Arial"/>
          <w:sz w:val="24"/>
          <w:szCs w:val="24"/>
        </w:rPr>
      </w:pPr>
    </w:p>
    <w:p w14:paraId="189806CF" w14:textId="0ABDBA7E" w:rsidR="00655C99" w:rsidRDefault="004263A6" w:rsidP="00655C99">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55C99" w:rsidRPr="00655C99">
        <w:rPr>
          <w:rFonts w:ascii="Arial" w:hAnsi="Arial" w:cs="Arial"/>
          <w:sz w:val="24"/>
          <w:szCs w:val="24"/>
        </w:rPr>
        <w:t xml:space="preserve"> </w:t>
      </w:r>
      <w:r w:rsidR="00655C99" w:rsidRPr="00655C99">
        <w:rPr>
          <w:rFonts w:ascii="Arial" w:hAnsi="Arial" w:cs="Arial"/>
          <w:b/>
          <w:bCs/>
          <w:sz w:val="24"/>
          <w:szCs w:val="24"/>
        </w:rPr>
        <w:t xml:space="preserve">Every </w:t>
      </w:r>
      <w:r w:rsidR="00FC6D16" w:rsidRPr="00655C99">
        <w:rPr>
          <w:rFonts w:ascii="Arial" w:hAnsi="Arial" w:cs="Arial"/>
          <w:b/>
          <w:bCs/>
          <w:sz w:val="24"/>
          <w:szCs w:val="24"/>
        </w:rPr>
        <w:t>Tuesday at</w:t>
      </w:r>
      <w:r w:rsidR="00655C99" w:rsidRPr="00655C99">
        <w:rPr>
          <w:rFonts w:ascii="Arial" w:hAnsi="Arial" w:cs="Arial"/>
          <w:b/>
          <w:bCs/>
          <w:sz w:val="24"/>
          <w:szCs w:val="24"/>
        </w:rPr>
        <w:t xml:space="preserve"> 9 am except the 5 Tuesday of a month at the Mariposa County Board of Supervisors office, 5100 Bullion Street, 2nd Floor Mariposa, CA 95338</w:t>
      </w:r>
      <w:r w:rsidR="00935938">
        <w:rPr>
          <w:rFonts w:ascii="Arial" w:hAnsi="Arial" w:cs="Arial"/>
          <w:b/>
          <w:bCs/>
          <w:sz w:val="24"/>
          <w:szCs w:val="24"/>
        </w:rPr>
        <w:t xml:space="preserve"> </w:t>
      </w:r>
      <w:r w:rsidR="00655C99" w:rsidRPr="00655C99">
        <w:rPr>
          <w:rFonts w:ascii="Arial" w:hAnsi="Arial" w:cs="Arial"/>
          <w:b/>
          <w:bCs/>
          <w:sz w:val="24"/>
          <w:szCs w:val="24"/>
        </w:rPr>
        <w:t>Contact: Mariposa County Public Works Department for more information on the advisory committee and for dates &amp; times of meetings 209-966-5356</w:t>
      </w:r>
      <w:r w:rsidR="00655C99" w:rsidRPr="00655C99">
        <w:rPr>
          <w:rFonts w:ascii="Arial" w:hAnsi="Arial" w:cs="Arial"/>
          <w:sz w:val="24"/>
          <w:szCs w:val="24"/>
        </w:rPr>
        <w:t>.</w:t>
      </w:r>
    </w:p>
    <w:p w14:paraId="175FE9EF" w14:textId="754DBCB4" w:rsidR="004263A6" w:rsidRPr="005162DE" w:rsidRDefault="0065365D" w:rsidP="00655C99">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55C99" w:rsidRPr="00655C99">
        <w:rPr>
          <w:rFonts w:ascii="Arial" w:hAnsi="Arial" w:cs="Arial"/>
          <w:sz w:val="24"/>
          <w:szCs w:val="24"/>
        </w:rPr>
        <w:t xml:space="preserve"> </w:t>
      </w:r>
      <w:r w:rsidR="00655C99" w:rsidRPr="00655C99">
        <w:rPr>
          <w:rFonts w:ascii="Arial" w:hAnsi="Arial" w:cs="Arial"/>
          <w:b/>
          <w:bCs/>
          <w:sz w:val="24"/>
          <w:szCs w:val="24"/>
        </w:rPr>
        <w:t xml:space="preserve">Mariposa County Public Works Department for more information on the advisory committee 209-966-5356 </w:t>
      </w:r>
    </w:p>
    <w:p w14:paraId="291D569C" w14:textId="2A26D907" w:rsidR="00ED7919" w:rsidRPr="005162DE" w:rsidRDefault="008404C1" w:rsidP="001F7181">
      <w:pPr>
        <w:pStyle w:val="Heading2"/>
      </w:pPr>
      <w:bookmarkStart w:id="4" w:name="_Toc58336714"/>
      <w:r w:rsidRPr="005162DE">
        <w:t>About This Report</w:t>
      </w:r>
      <w:bookmarkEnd w:id="4"/>
    </w:p>
    <w:p w14:paraId="14AA4D8D" w14:textId="0667E736"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C13FA9">
        <w:rPr>
          <w:rFonts w:ascii="Arial" w:hAnsi="Arial" w:cs="Arial"/>
          <w:sz w:val="24"/>
          <w:szCs w:val="24"/>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5" w:name="_Toc58336715"/>
      <w:r w:rsidRPr="005162DE">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7185DF1" w:rsidR="00450A4E" w:rsidRPr="005162DE" w:rsidRDefault="00450A4E" w:rsidP="00C31F01">
            <w:r w:rsidRPr="005162DE">
              <w:rPr>
                <w:rFonts w:ascii="Arial" w:hAnsi="Arial" w:cs="Arial"/>
                <w:sz w:val="24"/>
                <w:szCs w:val="24"/>
              </w:rPr>
              <w:t xml:space="preserve">The level </w:t>
            </w:r>
            <w:r w:rsidR="00DA0064" w:rsidRPr="005162DE">
              <w:rPr>
                <w:rFonts w:ascii="Arial" w:hAnsi="Arial" w:cs="Arial"/>
                <w:sz w:val="24"/>
                <w:szCs w:val="24"/>
              </w:rPr>
              <w:t>of contamination</w:t>
            </w:r>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02484EC8"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r w:rsidR="00DA0064" w:rsidRPr="005162DE">
              <w:rPr>
                <w:rFonts w:ascii="Arial" w:hAnsi="Arial" w:cs="Arial"/>
                <w:sz w:val="24"/>
                <w:szCs w:val="24"/>
              </w:rPr>
              <w:t>health</w:t>
            </w:r>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lastRenderedPageBreak/>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6" w:name="_Toc58336716"/>
      <w:r w:rsidRPr="005162DE">
        <w:t>Sources of Drinking Water</w:t>
      </w:r>
      <w:r w:rsidR="00CF02C7" w:rsidRPr="005162DE">
        <w:t xml:space="preserve"> and </w:t>
      </w:r>
      <w:r w:rsidR="007A473C" w:rsidRPr="005162DE">
        <w:t>Contaminants that May Be Present in Source Water</w:t>
      </w:r>
      <w:bookmarkEnd w:id="6"/>
    </w:p>
    <w:p w14:paraId="0BC0D931" w14:textId="29A63391"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sidR="00BC0ADC" w:rsidRPr="005162DE">
        <w:rPr>
          <w:rFonts w:ascii="Arial" w:hAnsi="Arial" w:cs="Arial"/>
          <w:sz w:val="24"/>
          <w:szCs w:val="24"/>
        </w:rPr>
        <w:t>naturally occurring</w:t>
      </w:r>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604EA40"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r w:rsidR="00BC0ADC" w:rsidRPr="005162DE">
        <w:t>naturally occurring</w:t>
      </w:r>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03BDDB06"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r w:rsidR="00BC0ADC" w:rsidRPr="005162DE">
        <w:t>naturally occurring</w:t>
      </w:r>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7" w:name="_Toc58336717"/>
      <w:r w:rsidRPr="005162DE">
        <w:t xml:space="preserve">About Your </w:t>
      </w:r>
      <w:r w:rsidR="00092955" w:rsidRPr="005162DE">
        <w:t xml:space="preserve">Drinking </w:t>
      </w:r>
      <w:r w:rsidRPr="005162DE">
        <w:t>Water Quality</w:t>
      </w:r>
      <w:bookmarkEnd w:id="7"/>
    </w:p>
    <w:p w14:paraId="70EABC0F" w14:textId="77777777" w:rsidR="00E130F9" w:rsidRPr="005162DE" w:rsidRDefault="00E130F9" w:rsidP="00174975">
      <w:pPr>
        <w:pStyle w:val="Heading3"/>
        <w:spacing w:before="120" w:after="120"/>
        <w:rPr>
          <w:color w:val="auto"/>
        </w:rPr>
      </w:pPr>
      <w:bookmarkStart w:id="8" w:name="_Toc58336718"/>
      <w:bookmarkStart w:id="9" w:name="_Hlk57994699"/>
      <w:r w:rsidRPr="005162DE">
        <w:rPr>
          <w:color w:val="auto"/>
        </w:rPr>
        <w:t>Drinking Water Contaminants Detected</w:t>
      </w:r>
      <w:bookmarkEnd w:id="8"/>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lastRenderedPageBreak/>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9"/>
    <w:p w14:paraId="530BF6F4" w14:textId="30087B5F" w:rsidR="00095AAC" w:rsidRPr="005162DE" w:rsidRDefault="00095AAC" w:rsidP="00115004">
      <w:pPr>
        <w:pStyle w:val="Caption"/>
      </w:pPr>
      <w:r w:rsidRPr="005162DE">
        <w:t xml:space="preserve">Table </w:t>
      </w:r>
      <w:r>
        <w:fldChar w:fldCharType="begin"/>
      </w:r>
      <w:r>
        <w:instrText xml:space="preserve"> SEQ Table \* ARABIC </w:instrText>
      </w:r>
      <w:r>
        <w:fldChar w:fldCharType="separate"/>
      </w:r>
      <w:r w:rsidR="00E330CB">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4F186C85" w:rsidR="00095AAC" w:rsidRPr="005162DE" w:rsidRDefault="00655C99" w:rsidP="008572DA">
            <w:pPr>
              <w:spacing w:before="40" w:after="40"/>
              <w:jc w:val="center"/>
              <w:rPr>
                <w:rFonts w:ascii="Arial" w:hAnsi="Arial" w:cs="Arial"/>
                <w:sz w:val="24"/>
                <w:szCs w:val="24"/>
              </w:rPr>
            </w:pPr>
            <w:r>
              <w:rPr>
                <w:rFonts w:ascii="Arial" w:hAnsi="Arial" w:cs="Arial"/>
                <w:sz w:val="24"/>
                <w:szCs w:val="24"/>
              </w:rPr>
              <w:t>202</w:t>
            </w:r>
            <w:r w:rsidR="00A82F25">
              <w:rPr>
                <w:rFonts w:ascii="Arial" w:hAnsi="Arial" w:cs="Arial"/>
                <w:sz w:val="24"/>
                <w:szCs w:val="24"/>
              </w:rPr>
              <w:t>5</w:t>
            </w:r>
          </w:p>
          <w:p w14:paraId="4A18E97C" w14:textId="697D8F6A" w:rsidR="008572DA" w:rsidRPr="005162DE" w:rsidRDefault="00655C99"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F7E2BC3" w:rsidR="00095AAC" w:rsidRPr="005162DE" w:rsidRDefault="00655C99"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33C6AF3E"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E330CB">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805"/>
        <w:gridCol w:w="1170"/>
        <w:gridCol w:w="1080"/>
        <w:gridCol w:w="990"/>
        <w:gridCol w:w="1080"/>
        <w:gridCol w:w="1170"/>
        <w:gridCol w:w="720"/>
        <w:gridCol w:w="810"/>
        <w:gridCol w:w="3060"/>
      </w:tblGrid>
      <w:tr w:rsidR="006A68B0" w:rsidRPr="005162DE" w14:paraId="36B51181" w14:textId="77777777" w:rsidTr="00D41D78">
        <w:trPr>
          <w:cantSplit/>
          <w:trHeight w:val="1708"/>
          <w:tblHeader/>
        </w:trPr>
        <w:tc>
          <w:tcPr>
            <w:tcW w:w="80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17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108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8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1170" w:type="dxa"/>
            <w:textDirection w:val="btLr"/>
            <w:vAlign w:val="center"/>
          </w:tcPr>
          <w:p w14:paraId="18288501" w14:textId="4529A8FA" w:rsidR="006A68B0" w:rsidRPr="004153F7" w:rsidRDefault="006A68B0" w:rsidP="006A68B0">
            <w:pPr>
              <w:jc w:val="center"/>
              <w:rPr>
                <w:rFonts w:ascii="Arial" w:hAnsi="Arial" w:cs="Arial"/>
                <w:b/>
                <w:bCs/>
                <w:sz w:val="24"/>
                <w:szCs w:val="24"/>
              </w:rPr>
            </w:pPr>
            <w:r w:rsidRPr="004153F7">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81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06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00D41D78">
        <w:trPr>
          <w:trHeight w:val="1332"/>
        </w:trPr>
        <w:tc>
          <w:tcPr>
            <w:tcW w:w="80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1170" w:type="dxa"/>
            <w:tcMar>
              <w:left w:w="86" w:type="dxa"/>
              <w:right w:w="86" w:type="dxa"/>
            </w:tcMar>
          </w:tcPr>
          <w:p w14:paraId="0A0580DD" w14:textId="4421FA33" w:rsidR="006A68B0" w:rsidRPr="005162DE" w:rsidRDefault="00D41D78" w:rsidP="00960466">
            <w:pPr>
              <w:spacing w:before="40" w:after="40"/>
              <w:jc w:val="center"/>
              <w:rPr>
                <w:rFonts w:ascii="Arial" w:hAnsi="Arial" w:cs="Arial"/>
                <w:sz w:val="24"/>
                <w:szCs w:val="24"/>
              </w:rPr>
            </w:pPr>
            <w:r w:rsidRPr="00D41D78">
              <w:rPr>
                <w:rFonts w:ascii="Arial" w:hAnsi="Arial" w:cs="Arial"/>
                <w:sz w:val="24"/>
                <w:szCs w:val="24"/>
              </w:rPr>
              <w:t>9</w:t>
            </w:r>
            <w:r>
              <w:rPr>
                <w:rFonts w:ascii="Arial" w:hAnsi="Arial" w:cs="Arial"/>
                <w:sz w:val="24"/>
                <w:szCs w:val="24"/>
              </w:rPr>
              <w:t>/</w:t>
            </w:r>
            <w:r w:rsidRPr="00D41D78">
              <w:rPr>
                <w:rFonts w:ascii="Arial" w:hAnsi="Arial" w:cs="Arial"/>
                <w:sz w:val="24"/>
                <w:szCs w:val="24"/>
              </w:rPr>
              <w:t>11</w:t>
            </w:r>
            <w:r>
              <w:rPr>
                <w:rFonts w:ascii="Arial" w:hAnsi="Arial" w:cs="Arial"/>
                <w:sz w:val="24"/>
                <w:szCs w:val="24"/>
              </w:rPr>
              <w:t>/</w:t>
            </w:r>
            <w:r w:rsidRPr="00D41D78">
              <w:rPr>
                <w:rFonts w:ascii="Arial" w:hAnsi="Arial" w:cs="Arial"/>
                <w:sz w:val="24"/>
                <w:szCs w:val="24"/>
              </w:rPr>
              <w:t>24</w:t>
            </w:r>
          </w:p>
        </w:tc>
        <w:tc>
          <w:tcPr>
            <w:tcW w:w="1080" w:type="dxa"/>
            <w:tcMar>
              <w:left w:w="86" w:type="dxa"/>
              <w:right w:w="86" w:type="dxa"/>
            </w:tcMar>
          </w:tcPr>
          <w:p w14:paraId="102D5A02" w14:textId="0FA13D54" w:rsidR="006A68B0" w:rsidRPr="005162DE" w:rsidRDefault="00D41D78"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04E159D3" w:rsidR="006A68B0" w:rsidRPr="005162DE" w:rsidRDefault="00A32632" w:rsidP="00960466">
            <w:pPr>
              <w:spacing w:before="40" w:after="40"/>
              <w:jc w:val="center"/>
              <w:rPr>
                <w:rFonts w:ascii="Arial" w:hAnsi="Arial" w:cs="Arial"/>
                <w:sz w:val="24"/>
                <w:szCs w:val="24"/>
              </w:rPr>
            </w:pPr>
            <w:r>
              <w:rPr>
                <w:rFonts w:ascii="Arial" w:hAnsi="Arial" w:cs="Arial"/>
                <w:sz w:val="24"/>
                <w:szCs w:val="24"/>
              </w:rPr>
              <w:t>1.45</w:t>
            </w:r>
          </w:p>
        </w:tc>
        <w:tc>
          <w:tcPr>
            <w:tcW w:w="1080" w:type="dxa"/>
            <w:tcMar>
              <w:left w:w="86" w:type="dxa"/>
              <w:right w:w="86" w:type="dxa"/>
            </w:tcMar>
          </w:tcPr>
          <w:p w14:paraId="308535F4" w14:textId="54EB34B9" w:rsidR="006A68B0" w:rsidRPr="005162DE" w:rsidRDefault="00A32632" w:rsidP="00960466">
            <w:pPr>
              <w:spacing w:before="40" w:after="40"/>
              <w:jc w:val="center"/>
              <w:rPr>
                <w:rFonts w:ascii="Arial" w:hAnsi="Arial" w:cs="Arial"/>
                <w:sz w:val="24"/>
                <w:szCs w:val="24"/>
              </w:rPr>
            </w:pPr>
            <w:r>
              <w:rPr>
                <w:rFonts w:ascii="Arial" w:hAnsi="Arial" w:cs="Arial"/>
                <w:sz w:val="24"/>
                <w:szCs w:val="24"/>
              </w:rPr>
              <w:t>1</w:t>
            </w:r>
          </w:p>
        </w:tc>
        <w:tc>
          <w:tcPr>
            <w:tcW w:w="1170" w:type="dxa"/>
          </w:tcPr>
          <w:p w14:paraId="76D54BD5" w14:textId="448A7B01" w:rsidR="006A68B0" w:rsidRPr="004153F7" w:rsidRDefault="00D41D78" w:rsidP="00960466">
            <w:pPr>
              <w:spacing w:before="40" w:after="40"/>
              <w:jc w:val="center"/>
              <w:rPr>
                <w:rFonts w:ascii="Arial" w:hAnsi="Arial" w:cs="Arial"/>
                <w:sz w:val="24"/>
                <w:szCs w:val="24"/>
              </w:rPr>
            </w:pPr>
            <w:r w:rsidRPr="004153F7">
              <w:rPr>
                <w:rFonts w:ascii="Arial" w:hAnsi="Arial" w:cs="Arial"/>
                <w:sz w:val="24"/>
                <w:szCs w:val="24"/>
              </w:rPr>
              <w:t>ND- 1.6</w:t>
            </w:r>
          </w:p>
        </w:tc>
        <w:tc>
          <w:tcPr>
            <w:tcW w:w="720" w:type="dxa"/>
            <w:tcMar>
              <w:left w:w="86" w:type="dxa"/>
              <w:right w:w="86" w:type="dxa"/>
            </w:tcMar>
          </w:tcPr>
          <w:p w14:paraId="0173A2B8" w14:textId="65833D5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15</w:t>
            </w:r>
          </w:p>
        </w:tc>
        <w:tc>
          <w:tcPr>
            <w:tcW w:w="810" w:type="dxa"/>
            <w:tcMar>
              <w:left w:w="86" w:type="dxa"/>
              <w:right w:w="86" w:type="dxa"/>
            </w:tcMar>
          </w:tcPr>
          <w:p w14:paraId="4C360E7C" w14:textId="77777777"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0.2</w:t>
            </w:r>
          </w:p>
        </w:tc>
        <w:tc>
          <w:tcPr>
            <w:tcW w:w="3060" w:type="dxa"/>
          </w:tcPr>
          <w:p w14:paraId="53E810BE" w14:textId="5E0DB649" w:rsidR="006A68B0" w:rsidRPr="004153F7" w:rsidRDefault="006A68B0" w:rsidP="00960466">
            <w:pPr>
              <w:spacing w:before="40" w:after="40"/>
              <w:rPr>
                <w:rFonts w:ascii="Arial" w:hAnsi="Arial" w:cs="Arial"/>
                <w:sz w:val="24"/>
                <w:szCs w:val="24"/>
              </w:rPr>
            </w:pPr>
            <w:r w:rsidRPr="004153F7">
              <w:rPr>
                <w:rFonts w:ascii="Arial" w:hAnsi="Arial" w:cs="Arial"/>
                <w:sz w:val="24"/>
                <w:szCs w:val="24"/>
              </w:rPr>
              <w:t xml:space="preserve">Corrosion of household plumbing systems; </w:t>
            </w:r>
            <w:r w:rsidR="00942A36" w:rsidRPr="004153F7">
              <w:rPr>
                <w:rFonts w:ascii="Arial" w:hAnsi="Arial" w:cs="Arial"/>
                <w:sz w:val="24"/>
                <w:szCs w:val="24"/>
              </w:rPr>
              <w:t>E</w:t>
            </w:r>
            <w:r w:rsidRPr="004153F7">
              <w:rPr>
                <w:rFonts w:ascii="Arial" w:hAnsi="Arial" w:cs="Arial"/>
                <w:sz w:val="24"/>
                <w:szCs w:val="24"/>
              </w:rPr>
              <w:t>rosion of natural deposits</w:t>
            </w:r>
          </w:p>
        </w:tc>
      </w:tr>
      <w:tr w:rsidR="006A68B0" w:rsidRPr="005162DE" w14:paraId="3E0C72DE" w14:textId="77777777" w:rsidTr="00D41D78">
        <w:trPr>
          <w:trHeight w:val="1169"/>
        </w:trPr>
        <w:tc>
          <w:tcPr>
            <w:tcW w:w="80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1170" w:type="dxa"/>
            <w:tcMar>
              <w:left w:w="86" w:type="dxa"/>
              <w:right w:w="86" w:type="dxa"/>
            </w:tcMar>
          </w:tcPr>
          <w:p w14:paraId="1E79D436" w14:textId="65C69031" w:rsidR="006A68B0" w:rsidRPr="005162DE" w:rsidRDefault="00D41D78" w:rsidP="00FC33C4">
            <w:pPr>
              <w:spacing w:before="40" w:after="40"/>
              <w:jc w:val="center"/>
              <w:rPr>
                <w:rFonts w:ascii="Arial" w:hAnsi="Arial" w:cs="Arial"/>
                <w:sz w:val="24"/>
                <w:szCs w:val="24"/>
              </w:rPr>
            </w:pPr>
            <w:r w:rsidRPr="00D41D78">
              <w:rPr>
                <w:rFonts w:ascii="Arial" w:hAnsi="Arial" w:cs="Arial"/>
                <w:sz w:val="24"/>
                <w:szCs w:val="24"/>
              </w:rPr>
              <w:t>9/11/24</w:t>
            </w:r>
          </w:p>
        </w:tc>
        <w:tc>
          <w:tcPr>
            <w:tcW w:w="1080" w:type="dxa"/>
            <w:tcMar>
              <w:left w:w="86" w:type="dxa"/>
              <w:right w:w="86" w:type="dxa"/>
            </w:tcMar>
          </w:tcPr>
          <w:p w14:paraId="1C77FD92" w14:textId="05C16FD4" w:rsidR="006A68B0" w:rsidRDefault="00D41D78" w:rsidP="00D41D78">
            <w:pPr>
              <w:spacing w:before="40" w:after="40"/>
              <w:rPr>
                <w:rFonts w:ascii="Arial" w:hAnsi="Arial" w:cs="Arial"/>
                <w:sz w:val="24"/>
                <w:szCs w:val="24"/>
              </w:rPr>
            </w:pPr>
            <w:r>
              <w:rPr>
                <w:rFonts w:ascii="Arial" w:hAnsi="Arial" w:cs="Arial"/>
                <w:sz w:val="24"/>
                <w:szCs w:val="24"/>
              </w:rPr>
              <w:t xml:space="preserve">      5</w:t>
            </w:r>
          </w:p>
          <w:p w14:paraId="42CEE2F3" w14:textId="5806EFC2" w:rsidR="00D41D78" w:rsidRPr="005162DE" w:rsidRDefault="00D41D78" w:rsidP="00D41D78">
            <w:pPr>
              <w:spacing w:before="40" w:after="40"/>
              <w:rPr>
                <w:rFonts w:ascii="Arial" w:hAnsi="Arial" w:cs="Arial"/>
                <w:sz w:val="24"/>
                <w:szCs w:val="24"/>
              </w:rPr>
            </w:pPr>
          </w:p>
        </w:tc>
        <w:tc>
          <w:tcPr>
            <w:tcW w:w="990" w:type="dxa"/>
            <w:tcMar>
              <w:left w:w="86" w:type="dxa"/>
              <w:right w:w="86" w:type="dxa"/>
            </w:tcMar>
          </w:tcPr>
          <w:p w14:paraId="1DE5D650" w14:textId="77777777" w:rsidR="006A68B0" w:rsidRDefault="00A32632" w:rsidP="00FC33C4">
            <w:pPr>
              <w:spacing w:before="40" w:after="40"/>
              <w:jc w:val="center"/>
              <w:rPr>
                <w:rFonts w:ascii="Arial" w:hAnsi="Arial" w:cs="Arial"/>
                <w:sz w:val="24"/>
                <w:szCs w:val="24"/>
              </w:rPr>
            </w:pPr>
            <w:r>
              <w:rPr>
                <w:rFonts w:ascii="Arial" w:hAnsi="Arial" w:cs="Arial"/>
                <w:sz w:val="24"/>
                <w:szCs w:val="24"/>
              </w:rPr>
              <w:t>125</w:t>
            </w:r>
          </w:p>
          <w:p w14:paraId="15E55B1F" w14:textId="4DE9CE39" w:rsidR="00A32632" w:rsidRPr="005162DE" w:rsidRDefault="00A32632" w:rsidP="00FC33C4">
            <w:pPr>
              <w:spacing w:before="40" w:after="40"/>
              <w:jc w:val="center"/>
              <w:rPr>
                <w:rFonts w:ascii="Arial" w:hAnsi="Arial" w:cs="Arial"/>
                <w:sz w:val="24"/>
                <w:szCs w:val="24"/>
              </w:rPr>
            </w:pPr>
          </w:p>
        </w:tc>
        <w:tc>
          <w:tcPr>
            <w:tcW w:w="1080" w:type="dxa"/>
            <w:tcMar>
              <w:left w:w="86" w:type="dxa"/>
              <w:right w:w="86" w:type="dxa"/>
            </w:tcMar>
          </w:tcPr>
          <w:p w14:paraId="1AE57BBF" w14:textId="0DF0D196" w:rsidR="006A68B0" w:rsidRPr="005162DE" w:rsidRDefault="00BA1078" w:rsidP="00FC33C4">
            <w:pPr>
              <w:spacing w:before="40" w:after="40"/>
              <w:jc w:val="center"/>
              <w:rPr>
                <w:rFonts w:ascii="Arial" w:hAnsi="Arial" w:cs="Arial"/>
                <w:sz w:val="24"/>
                <w:szCs w:val="24"/>
              </w:rPr>
            </w:pPr>
            <w:r>
              <w:rPr>
                <w:rFonts w:ascii="Arial" w:hAnsi="Arial" w:cs="Arial"/>
                <w:sz w:val="24"/>
                <w:szCs w:val="24"/>
              </w:rPr>
              <w:t>0</w:t>
            </w:r>
          </w:p>
        </w:tc>
        <w:tc>
          <w:tcPr>
            <w:tcW w:w="1170" w:type="dxa"/>
          </w:tcPr>
          <w:p w14:paraId="5D0B6BE2" w14:textId="3C939110" w:rsidR="006A68B0" w:rsidRPr="004153F7" w:rsidRDefault="00BA1078" w:rsidP="00FC33C4">
            <w:pPr>
              <w:spacing w:before="40" w:after="40"/>
              <w:jc w:val="center"/>
              <w:rPr>
                <w:rFonts w:ascii="Arial" w:hAnsi="Arial" w:cs="Arial"/>
                <w:sz w:val="24"/>
                <w:szCs w:val="24"/>
              </w:rPr>
            </w:pPr>
            <w:r w:rsidRPr="004153F7">
              <w:rPr>
                <w:rFonts w:ascii="Arial" w:hAnsi="Arial" w:cs="Arial"/>
                <w:sz w:val="24"/>
                <w:szCs w:val="24"/>
              </w:rPr>
              <w:t>ND- 150</w:t>
            </w:r>
          </w:p>
        </w:tc>
        <w:tc>
          <w:tcPr>
            <w:tcW w:w="720" w:type="dxa"/>
            <w:tcMar>
              <w:left w:w="86" w:type="dxa"/>
              <w:right w:w="86" w:type="dxa"/>
            </w:tcMar>
          </w:tcPr>
          <w:p w14:paraId="70C90CCD" w14:textId="48435DC0" w:rsidR="006A68B0" w:rsidRPr="005162DE" w:rsidRDefault="00BA1078" w:rsidP="00FC33C4">
            <w:pPr>
              <w:spacing w:before="40" w:after="40"/>
              <w:jc w:val="center"/>
              <w:rPr>
                <w:rFonts w:ascii="Arial" w:hAnsi="Arial" w:cs="Arial"/>
                <w:sz w:val="24"/>
                <w:szCs w:val="24"/>
              </w:rPr>
            </w:pPr>
            <w:r>
              <w:rPr>
                <w:rFonts w:ascii="Arial" w:hAnsi="Arial" w:cs="Arial"/>
                <w:sz w:val="24"/>
                <w:szCs w:val="24"/>
              </w:rPr>
              <w:t>1300</w:t>
            </w:r>
          </w:p>
        </w:tc>
        <w:tc>
          <w:tcPr>
            <w:tcW w:w="810" w:type="dxa"/>
            <w:tcMar>
              <w:left w:w="86" w:type="dxa"/>
              <w:right w:w="86" w:type="dxa"/>
            </w:tcMar>
          </w:tcPr>
          <w:p w14:paraId="6BFCFA13" w14:textId="3E3815BA" w:rsidR="006A68B0" w:rsidRPr="005162DE" w:rsidRDefault="00DA0064" w:rsidP="00FC33C4">
            <w:pPr>
              <w:spacing w:before="40" w:after="40"/>
              <w:jc w:val="center"/>
              <w:rPr>
                <w:rFonts w:ascii="Arial" w:hAnsi="Arial" w:cs="Arial"/>
                <w:sz w:val="24"/>
                <w:szCs w:val="24"/>
              </w:rPr>
            </w:pPr>
            <w:r>
              <w:rPr>
                <w:rFonts w:ascii="Arial" w:hAnsi="Arial" w:cs="Arial"/>
                <w:sz w:val="24"/>
                <w:szCs w:val="24"/>
              </w:rPr>
              <w:t>300</w:t>
            </w:r>
          </w:p>
        </w:tc>
        <w:tc>
          <w:tcPr>
            <w:tcW w:w="3060" w:type="dxa"/>
          </w:tcPr>
          <w:p w14:paraId="5A3BAA98" w14:textId="4D55672D"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3931228E"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E330CB">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25F5B21D" w:rsidR="00684C7E" w:rsidRPr="005162DE" w:rsidRDefault="00235D0C" w:rsidP="00684C7E">
            <w:pPr>
              <w:spacing w:before="40" w:after="40"/>
              <w:jc w:val="center"/>
              <w:rPr>
                <w:rFonts w:ascii="Arial" w:hAnsi="Arial" w:cs="Arial"/>
                <w:sz w:val="24"/>
                <w:szCs w:val="24"/>
              </w:rPr>
            </w:pPr>
            <w:r>
              <w:rPr>
                <w:rFonts w:ascii="Arial" w:hAnsi="Arial" w:cs="Arial"/>
                <w:sz w:val="24"/>
                <w:szCs w:val="24"/>
              </w:rPr>
              <w:t>4/2/24</w:t>
            </w:r>
          </w:p>
        </w:tc>
        <w:tc>
          <w:tcPr>
            <w:tcW w:w="1260" w:type="dxa"/>
            <w:tcMar>
              <w:left w:w="58" w:type="dxa"/>
              <w:right w:w="58" w:type="dxa"/>
            </w:tcMar>
          </w:tcPr>
          <w:p w14:paraId="690B0D1C" w14:textId="7AA0E881" w:rsidR="00684C7E" w:rsidRPr="005162DE" w:rsidRDefault="00235D0C" w:rsidP="00684C7E">
            <w:pPr>
              <w:spacing w:before="40" w:after="40"/>
              <w:jc w:val="center"/>
              <w:rPr>
                <w:rFonts w:ascii="Arial" w:hAnsi="Arial" w:cs="Arial"/>
                <w:sz w:val="24"/>
                <w:szCs w:val="24"/>
              </w:rPr>
            </w:pPr>
            <w:r>
              <w:rPr>
                <w:rFonts w:ascii="Arial" w:hAnsi="Arial" w:cs="Arial"/>
                <w:sz w:val="24"/>
                <w:szCs w:val="24"/>
              </w:rPr>
              <w:t>12</w:t>
            </w:r>
          </w:p>
        </w:tc>
        <w:tc>
          <w:tcPr>
            <w:tcW w:w="1350" w:type="dxa"/>
            <w:tcMar>
              <w:left w:w="58" w:type="dxa"/>
              <w:right w:w="58" w:type="dxa"/>
            </w:tcMar>
          </w:tcPr>
          <w:p w14:paraId="6802CC34" w14:textId="0A04A40A" w:rsidR="00684C7E" w:rsidRPr="005162DE" w:rsidRDefault="00235D0C" w:rsidP="00684C7E">
            <w:pPr>
              <w:spacing w:before="40" w:after="40"/>
              <w:jc w:val="center"/>
              <w:rPr>
                <w:rFonts w:ascii="Arial" w:hAnsi="Arial" w:cs="Arial"/>
                <w:sz w:val="24"/>
                <w:szCs w:val="24"/>
              </w:rPr>
            </w:pPr>
            <w:r>
              <w:rPr>
                <w:rFonts w:ascii="Arial" w:hAnsi="Arial" w:cs="Arial"/>
                <w:sz w:val="24"/>
                <w:szCs w:val="24"/>
              </w:rPr>
              <w:t>0-12</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12B47E3E" w14:textId="77777777" w:rsidR="00684C7E" w:rsidRDefault="001E70BC" w:rsidP="00684C7E">
            <w:pPr>
              <w:spacing w:before="40" w:after="40"/>
              <w:jc w:val="center"/>
              <w:rPr>
                <w:rFonts w:ascii="Arial" w:hAnsi="Arial" w:cs="Arial"/>
                <w:sz w:val="24"/>
                <w:szCs w:val="24"/>
              </w:rPr>
            </w:pPr>
            <w:r>
              <w:rPr>
                <w:rFonts w:ascii="Arial" w:hAnsi="Arial" w:cs="Arial"/>
                <w:sz w:val="24"/>
                <w:szCs w:val="24"/>
              </w:rPr>
              <w:t>1/21/25</w:t>
            </w:r>
          </w:p>
          <w:p w14:paraId="7A81C45D" w14:textId="2EF6232E" w:rsidR="001E70BC" w:rsidRPr="005162DE" w:rsidRDefault="001E70BC" w:rsidP="00684C7E">
            <w:pPr>
              <w:spacing w:before="40" w:after="40"/>
              <w:jc w:val="center"/>
              <w:rPr>
                <w:rFonts w:ascii="Arial" w:hAnsi="Arial" w:cs="Arial"/>
                <w:sz w:val="24"/>
                <w:szCs w:val="24"/>
              </w:rPr>
            </w:pPr>
          </w:p>
        </w:tc>
        <w:tc>
          <w:tcPr>
            <w:tcW w:w="1260" w:type="dxa"/>
            <w:tcMar>
              <w:left w:w="58" w:type="dxa"/>
              <w:right w:w="58" w:type="dxa"/>
            </w:tcMar>
          </w:tcPr>
          <w:p w14:paraId="5F571C45" w14:textId="69064FE8" w:rsidR="00684C7E" w:rsidRPr="005162DE" w:rsidRDefault="001E70BC" w:rsidP="00684C7E">
            <w:pPr>
              <w:spacing w:before="40" w:after="40"/>
              <w:jc w:val="center"/>
              <w:rPr>
                <w:rFonts w:ascii="Arial" w:hAnsi="Arial" w:cs="Arial"/>
                <w:sz w:val="24"/>
                <w:szCs w:val="24"/>
              </w:rPr>
            </w:pPr>
            <w:r>
              <w:rPr>
                <w:rFonts w:ascii="Arial" w:hAnsi="Arial" w:cs="Arial"/>
                <w:sz w:val="24"/>
                <w:szCs w:val="24"/>
              </w:rPr>
              <w:t>300</w:t>
            </w:r>
          </w:p>
        </w:tc>
        <w:tc>
          <w:tcPr>
            <w:tcW w:w="1350" w:type="dxa"/>
            <w:tcMar>
              <w:left w:w="58" w:type="dxa"/>
              <w:right w:w="58" w:type="dxa"/>
            </w:tcMar>
          </w:tcPr>
          <w:p w14:paraId="2BE476FB" w14:textId="209F4FD1" w:rsidR="00684C7E" w:rsidRPr="005162DE" w:rsidRDefault="00235D0C" w:rsidP="00684C7E">
            <w:pPr>
              <w:spacing w:before="40" w:after="40"/>
              <w:jc w:val="center"/>
              <w:rPr>
                <w:rFonts w:ascii="Arial" w:hAnsi="Arial" w:cs="Arial"/>
                <w:sz w:val="24"/>
                <w:szCs w:val="24"/>
              </w:rPr>
            </w:pPr>
            <w:r>
              <w:rPr>
                <w:rFonts w:ascii="Arial" w:hAnsi="Arial" w:cs="Arial"/>
                <w:sz w:val="24"/>
                <w:szCs w:val="24"/>
              </w:rPr>
              <w:t>0-320</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2F25B131"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E330CB">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3E643B0"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r w:rsidR="00BC0ADC"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17BCDC5" w:rsidR="00512D8C" w:rsidRPr="005162DE" w:rsidRDefault="00235D0C" w:rsidP="00512D8C">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1F7006B" w14:textId="0B2A82BB" w:rsidR="00512D8C" w:rsidRPr="008F2D1D" w:rsidRDefault="00127931" w:rsidP="00512D8C">
            <w:pPr>
              <w:keepNext/>
              <w:keepLines/>
              <w:spacing w:before="40" w:after="40"/>
              <w:jc w:val="center"/>
              <w:rPr>
                <w:rFonts w:ascii="Arial" w:hAnsi="Arial" w:cs="Arial"/>
                <w:sz w:val="24"/>
                <w:szCs w:val="24"/>
              </w:rPr>
            </w:pPr>
            <w:r>
              <w:rPr>
                <w:rFonts w:ascii="Arial" w:hAnsi="Arial" w:cs="Arial"/>
                <w:sz w:val="24"/>
                <w:szCs w:val="24"/>
              </w:rPr>
              <w:t>1/20/26</w:t>
            </w:r>
          </w:p>
        </w:tc>
        <w:tc>
          <w:tcPr>
            <w:tcW w:w="1260" w:type="dxa"/>
          </w:tcPr>
          <w:p w14:paraId="1BD7CABC" w14:textId="744A3909" w:rsidR="00512D8C" w:rsidRPr="008F2D1D" w:rsidRDefault="00127931" w:rsidP="00512D8C">
            <w:pPr>
              <w:keepNext/>
              <w:keepLines/>
              <w:spacing w:before="40" w:after="40"/>
              <w:jc w:val="center"/>
              <w:rPr>
                <w:rFonts w:ascii="Arial" w:hAnsi="Arial" w:cs="Arial"/>
                <w:sz w:val="24"/>
                <w:szCs w:val="24"/>
              </w:rPr>
            </w:pPr>
            <w:r>
              <w:rPr>
                <w:rFonts w:ascii="Arial" w:hAnsi="Arial" w:cs="Arial"/>
                <w:sz w:val="24"/>
                <w:szCs w:val="24"/>
              </w:rPr>
              <w:t>5.800</w:t>
            </w:r>
          </w:p>
        </w:tc>
        <w:tc>
          <w:tcPr>
            <w:tcW w:w="1530" w:type="dxa"/>
          </w:tcPr>
          <w:p w14:paraId="40895B2C" w14:textId="1374B9E9" w:rsidR="00512D8C" w:rsidRPr="008F2D1D" w:rsidRDefault="00BB034F" w:rsidP="00512D8C">
            <w:pPr>
              <w:keepNext/>
              <w:keepLines/>
              <w:spacing w:before="40" w:after="40"/>
              <w:jc w:val="center"/>
              <w:rPr>
                <w:rFonts w:ascii="Arial" w:hAnsi="Arial" w:cs="Arial"/>
                <w:sz w:val="24"/>
                <w:szCs w:val="24"/>
              </w:rPr>
            </w:pPr>
            <w:r w:rsidRPr="008F2D1D">
              <w:rPr>
                <w:rFonts w:ascii="Arial" w:hAnsi="Arial" w:cs="Arial"/>
                <w:sz w:val="24"/>
                <w:szCs w:val="24"/>
              </w:rPr>
              <w:t>1-10</w:t>
            </w:r>
          </w:p>
        </w:tc>
        <w:tc>
          <w:tcPr>
            <w:tcW w:w="1170" w:type="dxa"/>
          </w:tcPr>
          <w:p w14:paraId="707B8EC2" w14:textId="5021E7D0" w:rsidR="00512D8C" w:rsidRPr="008F2D1D" w:rsidRDefault="00BB034F" w:rsidP="00512D8C">
            <w:pPr>
              <w:keepNext/>
              <w:keepLines/>
              <w:spacing w:before="40" w:after="40"/>
              <w:jc w:val="center"/>
              <w:rPr>
                <w:rFonts w:ascii="Arial" w:hAnsi="Arial" w:cs="Arial"/>
                <w:sz w:val="24"/>
                <w:szCs w:val="24"/>
              </w:rPr>
            </w:pPr>
            <w:r w:rsidRPr="008F2D1D">
              <w:rPr>
                <w:rFonts w:ascii="Arial" w:hAnsi="Arial" w:cs="Arial"/>
                <w:sz w:val="24"/>
                <w:szCs w:val="24"/>
              </w:rPr>
              <w:t>10</w:t>
            </w:r>
          </w:p>
        </w:tc>
        <w:tc>
          <w:tcPr>
            <w:tcW w:w="1260" w:type="dxa"/>
          </w:tcPr>
          <w:p w14:paraId="4F209845" w14:textId="5D7609EC" w:rsidR="00512D8C" w:rsidRPr="008F2D1D" w:rsidRDefault="006B1167" w:rsidP="00512D8C">
            <w:pPr>
              <w:keepNext/>
              <w:keepLines/>
              <w:spacing w:before="40" w:after="40"/>
              <w:jc w:val="center"/>
              <w:rPr>
                <w:rFonts w:ascii="Arial" w:hAnsi="Arial" w:cs="Arial"/>
                <w:sz w:val="24"/>
                <w:szCs w:val="24"/>
              </w:rPr>
            </w:pPr>
            <w:r w:rsidRPr="008F2D1D">
              <w:rPr>
                <w:rFonts w:ascii="Arial" w:hAnsi="Arial" w:cs="Arial"/>
                <w:sz w:val="24"/>
                <w:szCs w:val="24"/>
              </w:rPr>
              <w:t>0.004</w:t>
            </w:r>
          </w:p>
        </w:tc>
        <w:tc>
          <w:tcPr>
            <w:tcW w:w="1931" w:type="dxa"/>
          </w:tcPr>
          <w:p w14:paraId="307E6935" w14:textId="6F918FFE" w:rsidR="00512D8C" w:rsidRPr="005162DE" w:rsidRDefault="00BB034F" w:rsidP="00BB034F">
            <w:pPr>
              <w:keepNext/>
              <w:keepLines/>
              <w:spacing w:before="40" w:after="40"/>
              <w:rPr>
                <w:rFonts w:ascii="Arial" w:hAnsi="Arial" w:cs="Arial"/>
                <w:sz w:val="24"/>
                <w:szCs w:val="24"/>
              </w:rPr>
            </w:pPr>
            <w:r w:rsidRPr="00BB034F">
              <w:rPr>
                <w:rFonts w:ascii="Arial" w:hAnsi="Arial" w:cs="Arial"/>
                <w:sz w:val="24"/>
                <w:szCs w:val="24"/>
              </w:rPr>
              <w:t>Erosion of natural deposits; runoff from orchards; glass and electronics production wastes</w:t>
            </w:r>
            <w:r w:rsidRPr="00BB034F" w:rsidDel="00BB034F">
              <w:rPr>
                <w:rFonts w:ascii="Arial" w:hAnsi="Arial" w:cs="Arial"/>
                <w:sz w:val="24"/>
                <w:szCs w:val="24"/>
              </w:rPr>
              <w:t xml:space="preserve"> </w:t>
            </w:r>
          </w:p>
        </w:tc>
      </w:tr>
      <w:tr w:rsidR="005162DE" w:rsidRPr="005162DE" w14:paraId="7E778FAF" w14:textId="77777777" w:rsidTr="002D3FB5">
        <w:trPr>
          <w:trHeight w:val="432"/>
        </w:trPr>
        <w:tc>
          <w:tcPr>
            <w:tcW w:w="2245" w:type="dxa"/>
            <w:tcMar>
              <w:left w:w="58" w:type="dxa"/>
              <w:right w:w="58" w:type="dxa"/>
            </w:tcMar>
          </w:tcPr>
          <w:p w14:paraId="2BC454A4" w14:textId="7B7AC8EE" w:rsidR="00244938" w:rsidRPr="005162DE" w:rsidRDefault="00BB034F" w:rsidP="00244938">
            <w:pPr>
              <w:spacing w:before="40" w:after="40"/>
              <w:ind w:left="30"/>
              <w:jc w:val="both"/>
              <w:rPr>
                <w:rFonts w:ascii="Arial" w:hAnsi="Arial" w:cs="Arial"/>
                <w:sz w:val="24"/>
                <w:szCs w:val="24"/>
              </w:rPr>
            </w:pPr>
            <w:r>
              <w:rPr>
                <w:rFonts w:ascii="Arial" w:hAnsi="Arial" w:cs="Arial"/>
                <w:sz w:val="24"/>
                <w:szCs w:val="24"/>
              </w:rPr>
              <w:t>Chlorine (ppm)</w:t>
            </w:r>
          </w:p>
        </w:tc>
        <w:tc>
          <w:tcPr>
            <w:tcW w:w="1440" w:type="dxa"/>
          </w:tcPr>
          <w:p w14:paraId="214DCACB" w14:textId="35C7F116" w:rsidR="00244938" w:rsidRDefault="006B1167" w:rsidP="00244938">
            <w:pPr>
              <w:spacing w:before="40" w:after="40"/>
              <w:jc w:val="center"/>
              <w:rPr>
                <w:rFonts w:ascii="Arial" w:hAnsi="Arial" w:cs="Arial"/>
                <w:sz w:val="24"/>
                <w:szCs w:val="24"/>
              </w:rPr>
            </w:pPr>
            <w:r>
              <w:rPr>
                <w:rFonts w:ascii="Arial" w:hAnsi="Arial" w:cs="Arial"/>
                <w:sz w:val="24"/>
                <w:szCs w:val="24"/>
              </w:rPr>
              <w:t>Monthly</w:t>
            </w:r>
          </w:p>
          <w:p w14:paraId="25EFD446" w14:textId="2345D849" w:rsidR="006B1167" w:rsidRPr="005162DE" w:rsidRDefault="006B1167" w:rsidP="00244938">
            <w:pPr>
              <w:spacing w:before="40" w:after="40"/>
              <w:jc w:val="center"/>
              <w:rPr>
                <w:rFonts w:ascii="Arial" w:hAnsi="Arial" w:cs="Arial"/>
                <w:sz w:val="24"/>
                <w:szCs w:val="24"/>
              </w:rPr>
            </w:pPr>
            <w:r>
              <w:rPr>
                <w:rFonts w:ascii="Arial" w:hAnsi="Arial" w:cs="Arial"/>
                <w:sz w:val="24"/>
                <w:szCs w:val="24"/>
              </w:rPr>
              <w:t>202</w:t>
            </w:r>
            <w:r w:rsidR="00EF11C3">
              <w:rPr>
                <w:rFonts w:ascii="Arial" w:hAnsi="Arial" w:cs="Arial"/>
                <w:sz w:val="24"/>
                <w:szCs w:val="24"/>
              </w:rPr>
              <w:t>5</w:t>
            </w:r>
          </w:p>
        </w:tc>
        <w:tc>
          <w:tcPr>
            <w:tcW w:w="1260" w:type="dxa"/>
          </w:tcPr>
          <w:p w14:paraId="7CAF39D9" w14:textId="695C144F" w:rsidR="00244938" w:rsidRPr="005162DE" w:rsidRDefault="00EB2F20" w:rsidP="00244938">
            <w:pPr>
              <w:spacing w:before="40" w:after="40"/>
              <w:jc w:val="center"/>
              <w:rPr>
                <w:rFonts w:ascii="Arial" w:hAnsi="Arial" w:cs="Arial"/>
                <w:sz w:val="24"/>
                <w:szCs w:val="24"/>
              </w:rPr>
            </w:pPr>
            <w:r>
              <w:rPr>
                <w:rFonts w:ascii="Arial" w:hAnsi="Arial" w:cs="Arial"/>
                <w:sz w:val="24"/>
                <w:szCs w:val="24"/>
              </w:rPr>
              <w:t>0</w:t>
            </w:r>
            <w:r w:rsidR="006B1167">
              <w:rPr>
                <w:rFonts w:ascii="Arial" w:hAnsi="Arial" w:cs="Arial"/>
                <w:sz w:val="24"/>
                <w:szCs w:val="24"/>
              </w:rPr>
              <w:t>.2-1.8</w:t>
            </w:r>
          </w:p>
        </w:tc>
        <w:tc>
          <w:tcPr>
            <w:tcW w:w="1530" w:type="dxa"/>
          </w:tcPr>
          <w:p w14:paraId="694B316A" w14:textId="07EF8918" w:rsidR="00244938" w:rsidRPr="005162DE" w:rsidRDefault="006B1167" w:rsidP="00244938">
            <w:pPr>
              <w:spacing w:before="40" w:after="40"/>
              <w:jc w:val="center"/>
              <w:rPr>
                <w:rFonts w:ascii="Arial" w:hAnsi="Arial" w:cs="Arial"/>
                <w:sz w:val="24"/>
                <w:szCs w:val="24"/>
              </w:rPr>
            </w:pPr>
            <w:r>
              <w:rPr>
                <w:rFonts w:ascii="Arial" w:hAnsi="Arial" w:cs="Arial"/>
                <w:sz w:val="24"/>
                <w:szCs w:val="24"/>
              </w:rPr>
              <w:t>0.2-1.8</w:t>
            </w:r>
          </w:p>
        </w:tc>
        <w:tc>
          <w:tcPr>
            <w:tcW w:w="1170" w:type="dxa"/>
          </w:tcPr>
          <w:p w14:paraId="04B3ABD1" w14:textId="7B5E7B60" w:rsidR="00244938" w:rsidRPr="005162DE" w:rsidRDefault="006B1167" w:rsidP="00244938">
            <w:pPr>
              <w:spacing w:before="40" w:after="40"/>
              <w:jc w:val="center"/>
              <w:rPr>
                <w:rFonts w:ascii="Arial" w:hAnsi="Arial" w:cs="Arial"/>
                <w:sz w:val="24"/>
                <w:szCs w:val="24"/>
              </w:rPr>
            </w:pPr>
            <w:r>
              <w:rPr>
                <w:rFonts w:ascii="Arial" w:hAnsi="Arial" w:cs="Arial"/>
                <w:sz w:val="24"/>
                <w:szCs w:val="24"/>
              </w:rPr>
              <w:t>4.0</w:t>
            </w:r>
          </w:p>
        </w:tc>
        <w:tc>
          <w:tcPr>
            <w:tcW w:w="1260" w:type="dxa"/>
          </w:tcPr>
          <w:p w14:paraId="7BD33183" w14:textId="20ECE018" w:rsidR="00244938" w:rsidRPr="005162DE" w:rsidRDefault="006B1167" w:rsidP="00244938">
            <w:pPr>
              <w:spacing w:before="40" w:after="40"/>
              <w:jc w:val="center"/>
              <w:rPr>
                <w:rFonts w:ascii="Arial" w:hAnsi="Arial" w:cs="Arial"/>
                <w:sz w:val="24"/>
                <w:szCs w:val="24"/>
              </w:rPr>
            </w:pPr>
            <w:r>
              <w:rPr>
                <w:rFonts w:ascii="Arial" w:hAnsi="Arial" w:cs="Arial"/>
                <w:sz w:val="24"/>
                <w:szCs w:val="24"/>
              </w:rPr>
              <w:t>4.0</w:t>
            </w:r>
          </w:p>
        </w:tc>
        <w:tc>
          <w:tcPr>
            <w:tcW w:w="1931" w:type="dxa"/>
          </w:tcPr>
          <w:p w14:paraId="701F5E75" w14:textId="0B61111E" w:rsidR="00244938" w:rsidRPr="005162DE" w:rsidRDefault="00BB034F" w:rsidP="00244938">
            <w:pPr>
              <w:spacing w:before="40" w:after="40"/>
              <w:jc w:val="center"/>
              <w:rPr>
                <w:rFonts w:ascii="Arial" w:hAnsi="Arial" w:cs="Arial"/>
                <w:sz w:val="24"/>
                <w:szCs w:val="24"/>
              </w:rPr>
            </w:pPr>
            <w:r w:rsidRPr="00BB034F">
              <w:rPr>
                <w:rFonts w:ascii="Arial" w:hAnsi="Arial" w:cs="Arial"/>
                <w:sz w:val="24"/>
                <w:szCs w:val="24"/>
              </w:rPr>
              <w:t>Drinking water disinfectant added for treatment</w:t>
            </w:r>
          </w:p>
        </w:tc>
      </w:tr>
      <w:tr w:rsidR="005162DE" w:rsidRPr="005162DE" w14:paraId="5A2E4EDA" w14:textId="77777777" w:rsidTr="002D3FB5">
        <w:trPr>
          <w:trHeight w:val="432"/>
        </w:trPr>
        <w:tc>
          <w:tcPr>
            <w:tcW w:w="2245" w:type="dxa"/>
            <w:tcMar>
              <w:left w:w="58" w:type="dxa"/>
              <w:right w:w="58" w:type="dxa"/>
            </w:tcMar>
          </w:tcPr>
          <w:p w14:paraId="490802B3" w14:textId="62CF5AEE" w:rsidR="001F7181" w:rsidRPr="005162DE" w:rsidRDefault="00BB034F" w:rsidP="002A5101">
            <w:pPr>
              <w:spacing w:before="40" w:after="40"/>
              <w:ind w:left="30"/>
              <w:jc w:val="both"/>
              <w:rPr>
                <w:rFonts w:ascii="Arial" w:hAnsi="Arial" w:cs="Arial"/>
                <w:sz w:val="24"/>
                <w:szCs w:val="24"/>
              </w:rPr>
            </w:pPr>
            <w:r>
              <w:rPr>
                <w:rFonts w:ascii="Arial" w:hAnsi="Arial" w:cs="Arial"/>
                <w:sz w:val="24"/>
                <w:szCs w:val="24"/>
              </w:rPr>
              <w:t>Nitrate as N (ppm)</w:t>
            </w:r>
          </w:p>
        </w:tc>
        <w:tc>
          <w:tcPr>
            <w:tcW w:w="1440" w:type="dxa"/>
          </w:tcPr>
          <w:p w14:paraId="535C6478" w14:textId="00240676" w:rsidR="001F7181" w:rsidRPr="005162DE" w:rsidRDefault="00EF11C3" w:rsidP="001F7181">
            <w:pPr>
              <w:spacing w:before="40" w:after="40"/>
              <w:jc w:val="center"/>
              <w:rPr>
                <w:rFonts w:ascii="Arial" w:hAnsi="Arial" w:cs="Arial"/>
                <w:sz w:val="24"/>
                <w:szCs w:val="24"/>
              </w:rPr>
            </w:pPr>
            <w:r>
              <w:rPr>
                <w:rFonts w:ascii="Arial" w:hAnsi="Arial" w:cs="Arial"/>
                <w:sz w:val="24"/>
                <w:szCs w:val="24"/>
              </w:rPr>
              <w:t>1/20/26</w:t>
            </w:r>
          </w:p>
        </w:tc>
        <w:tc>
          <w:tcPr>
            <w:tcW w:w="1260" w:type="dxa"/>
          </w:tcPr>
          <w:p w14:paraId="1A872876" w14:textId="0D33CA36" w:rsidR="001F7181" w:rsidRPr="005162DE" w:rsidRDefault="00EF11C3" w:rsidP="001F7181">
            <w:pPr>
              <w:spacing w:before="40" w:after="40"/>
              <w:jc w:val="center"/>
              <w:rPr>
                <w:rFonts w:ascii="Arial" w:hAnsi="Arial" w:cs="Arial"/>
                <w:sz w:val="24"/>
                <w:szCs w:val="24"/>
              </w:rPr>
            </w:pPr>
            <w:r>
              <w:rPr>
                <w:rFonts w:ascii="Arial" w:hAnsi="Arial" w:cs="Arial"/>
                <w:sz w:val="24"/>
                <w:szCs w:val="24"/>
              </w:rPr>
              <w:t>5.0</w:t>
            </w:r>
          </w:p>
        </w:tc>
        <w:tc>
          <w:tcPr>
            <w:tcW w:w="1530" w:type="dxa"/>
          </w:tcPr>
          <w:p w14:paraId="4E27FAAD" w14:textId="1A01B00F" w:rsidR="001F7181" w:rsidRPr="005162DE" w:rsidRDefault="00EB2F20" w:rsidP="001F7181">
            <w:pPr>
              <w:spacing w:before="40" w:after="40"/>
              <w:jc w:val="center"/>
              <w:rPr>
                <w:rFonts w:ascii="Arial" w:hAnsi="Arial" w:cs="Arial"/>
                <w:sz w:val="24"/>
                <w:szCs w:val="24"/>
              </w:rPr>
            </w:pPr>
            <w:r>
              <w:rPr>
                <w:rFonts w:ascii="Arial" w:hAnsi="Arial" w:cs="Arial"/>
                <w:sz w:val="24"/>
                <w:szCs w:val="24"/>
              </w:rPr>
              <w:t>4.4-6.8</w:t>
            </w:r>
          </w:p>
        </w:tc>
        <w:tc>
          <w:tcPr>
            <w:tcW w:w="1170" w:type="dxa"/>
          </w:tcPr>
          <w:p w14:paraId="6EC8A772" w14:textId="1B79F550" w:rsidR="001F7181" w:rsidRPr="005162DE" w:rsidRDefault="00EB2F20"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4EB39536" w:rsidR="001F7181" w:rsidRPr="005162DE" w:rsidRDefault="00EB2F20"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29400621" w:rsidR="001F7181" w:rsidRPr="005162DE" w:rsidRDefault="00BB034F" w:rsidP="001F7181">
            <w:pPr>
              <w:spacing w:before="40" w:after="40"/>
              <w:jc w:val="center"/>
              <w:rPr>
                <w:rFonts w:ascii="Arial" w:hAnsi="Arial" w:cs="Arial"/>
                <w:sz w:val="24"/>
                <w:szCs w:val="24"/>
              </w:rPr>
            </w:pPr>
            <w:r w:rsidRPr="00BB034F">
              <w:rPr>
                <w:rFonts w:ascii="Arial" w:hAnsi="Arial" w:cs="Arial"/>
                <w:sz w:val="24"/>
                <w:szCs w:val="24"/>
              </w:rPr>
              <w:t>Runoff and leaching from fertilizer use; leaching from septic tanks and sewage; erosion of natural deposits</w:t>
            </w:r>
          </w:p>
        </w:tc>
      </w:tr>
      <w:tr w:rsidR="00BB034F" w:rsidRPr="005162DE" w14:paraId="2F48FBEE" w14:textId="77777777" w:rsidTr="002D3FB5">
        <w:trPr>
          <w:trHeight w:val="432"/>
        </w:trPr>
        <w:tc>
          <w:tcPr>
            <w:tcW w:w="2245" w:type="dxa"/>
            <w:tcMar>
              <w:left w:w="58" w:type="dxa"/>
              <w:right w:w="58" w:type="dxa"/>
            </w:tcMar>
          </w:tcPr>
          <w:p w14:paraId="71C7B5F0" w14:textId="3ED702D4" w:rsidR="00BB034F" w:rsidRPr="005162DE" w:rsidDel="00BB034F" w:rsidRDefault="00BB034F" w:rsidP="002A5101">
            <w:pPr>
              <w:spacing w:before="40" w:after="40"/>
              <w:ind w:left="30"/>
              <w:jc w:val="both"/>
              <w:rPr>
                <w:rFonts w:ascii="Arial" w:hAnsi="Arial" w:cs="Arial"/>
                <w:sz w:val="24"/>
                <w:szCs w:val="24"/>
              </w:rPr>
            </w:pPr>
            <w:r>
              <w:rPr>
                <w:rFonts w:ascii="Arial" w:hAnsi="Arial" w:cs="Arial"/>
                <w:sz w:val="24"/>
                <w:szCs w:val="24"/>
              </w:rPr>
              <w:t>Barium (ppb)</w:t>
            </w:r>
          </w:p>
        </w:tc>
        <w:tc>
          <w:tcPr>
            <w:tcW w:w="1440" w:type="dxa"/>
          </w:tcPr>
          <w:p w14:paraId="159BB027" w14:textId="753894FC" w:rsidR="00BB034F" w:rsidRPr="005162DE" w:rsidRDefault="00EB2F20" w:rsidP="001F7181">
            <w:pPr>
              <w:spacing w:before="40" w:after="40"/>
              <w:jc w:val="center"/>
              <w:rPr>
                <w:rFonts w:ascii="Arial" w:hAnsi="Arial" w:cs="Arial"/>
                <w:sz w:val="24"/>
                <w:szCs w:val="24"/>
              </w:rPr>
            </w:pPr>
            <w:r>
              <w:rPr>
                <w:rFonts w:ascii="Arial" w:hAnsi="Arial" w:cs="Arial"/>
                <w:sz w:val="24"/>
                <w:szCs w:val="24"/>
              </w:rPr>
              <w:t>4/2/24</w:t>
            </w:r>
          </w:p>
        </w:tc>
        <w:tc>
          <w:tcPr>
            <w:tcW w:w="1260" w:type="dxa"/>
          </w:tcPr>
          <w:p w14:paraId="10C1744E" w14:textId="6F465757" w:rsidR="00BB034F" w:rsidRPr="005162DE" w:rsidRDefault="00EB2F20" w:rsidP="001F7181">
            <w:pPr>
              <w:spacing w:before="40" w:after="40"/>
              <w:jc w:val="center"/>
              <w:rPr>
                <w:rFonts w:ascii="Arial" w:hAnsi="Arial" w:cs="Arial"/>
                <w:sz w:val="24"/>
                <w:szCs w:val="24"/>
              </w:rPr>
            </w:pPr>
            <w:r>
              <w:rPr>
                <w:rFonts w:ascii="Arial" w:hAnsi="Arial" w:cs="Arial"/>
                <w:sz w:val="24"/>
                <w:szCs w:val="24"/>
              </w:rPr>
              <w:t>22</w:t>
            </w:r>
          </w:p>
        </w:tc>
        <w:tc>
          <w:tcPr>
            <w:tcW w:w="1530" w:type="dxa"/>
          </w:tcPr>
          <w:p w14:paraId="68978749" w14:textId="77777777" w:rsidR="00BB034F" w:rsidRPr="005162DE" w:rsidRDefault="00BB034F" w:rsidP="001F7181">
            <w:pPr>
              <w:spacing w:before="40" w:after="40"/>
              <w:jc w:val="center"/>
              <w:rPr>
                <w:rFonts w:ascii="Arial" w:hAnsi="Arial" w:cs="Arial"/>
                <w:sz w:val="24"/>
                <w:szCs w:val="24"/>
              </w:rPr>
            </w:pPr>
          </w:p>
        </w:tc>
        <w:tc>
          <w:tcPr>
            <w:tcW w:w="1170" w:type="dxa"/>
          </w:tcPr>
          <w:p w14:paraId="182DE924" w14:textId="65C82F34" w:rsidR="00BB034F" w:rsidRPr="005162DE" w:rsidRDefault="00EB2F20" w:rsidP="001F7181">
            <w:pPr>
              <w:spacing w:before="40" w:after="40"/>
              <w:jc w:val="center"/>
              <w:rPr>
                <w:rFonts w:ascii="Arial" w:hAnsi="Arial" w:cs="Arial"/>
                <w:sz w:val="24"/>
                <w:szCs w:val="24"/>
              </w:rPr>
            </w:pPr>
            <w:r>
              <w:rPr>
                <w:rFonts w:ascii="Arial" w:hAnsi="Arial" w:cs="Arial"/>
                <w:sz w:val="24"/>
                <w:szCs w:val="24"/>
              </w:rPr>
              <w:t>1000</w:t>
            </w:r>
          </w:p>
        </w:tc>
        <w:tc>
          <w:tcPr>
            <w:tcW w:w="1260" w:type="dxa"/>
          </w:tcPr>
          <w:p w14:paraId="3455D9F4" w14:textId="68680CEA" w:rsidR="00BB034F" w:rsidRPr="005162DE" w:rsidRDefault="00EB2F20" w:rsidP="001F7181">
            <w:pPr>
              <w:spacing w:before="40" w:after="40"/>
              <w:jc w:val="center"/>
              <w:rPr>
                <w:rFonts w:ascii="Arial" w:hAnsi="Arial" w:cs="Arial"/>
                <w:sz w:val="24"/>
                <w:szCs w:val="24"/>
              </w:rPr>
            </w:pPr>
            <w:r>
              <w:rPr>
                <w:rFonts w:ascii="Arial" w:hAnsi="Arial" w:cs="Arial"/>
                <w:sz w:val="24"/>
                <w:szCs w:val="24"/>
              </w:rPr>
              <w:t>1000</w:t>
            </w:r>
          </w:p>
        </w:tc>
        <w:tc>
          <w:tcPr>
            <w:tcW w:w="1931" w:type="dxa"/>
          </w:tcPr>
          <w:p w14:paraId="5C97313E" w14:textId="11A4FE8D" w:rsidR="00BB034F" w:rsidRPr="005162DE" w:rsidRDefault="00BB034F" w:rsidP="001F7181">
            <w:pPr>
              <w:spacing w:before="40" w:after="40"/>
              <w:jc w:val="center"/>
              <w:rPr>
                <w:rFonts w:ascii="Arial" w:hAnsi="Arial" w:cs="Arial"/>
                <w:sz w:val="24"/>
                <w:szCs w:val="24"/>
              </w:rPr>
            </w:pPr>
            <w:r w:rsidRPr="00BB034F">
              <w:rPr>
                <w:rFonts w:ascii="Arial" w:hAnsi="Arial" w:cs="Arial"/>
                <w:sz w:val="24"/>
                <w:szCs w:val="24"/>
              </w:rPr>
              <w:t>Discharge of oil drilling wastes and from metal refineries; erosion of natural deposits</w:t>
            </w:r>
          </w:p>
        </w:tc>
      </w:tr>
      <w:tr w:rsidR="00BB034F" w:rsidRPr="005162DE" w14:paraId="1F7F9639" w14:textId="77777777" w:rsidTr="002D3FB5">
        <w:trPr>
          <w:trHeight w:val="432"/>
        </w:trPr>
        <w:tc>
          <w:tcPr>
            <w:tcW w:w="2245" w:type="dxa"/>
            <w:tcMar>
              <w:left w:w="58" w:type="dxa"/>
              <w:right w:w="58" w:type="dxa"/>
            </w:tcMar>
          </w:tcPr>
          <w:p w14:paraId="0B713670" w14:textId="3D0849DF" w:rsidR="00BB034F" w:rsidRPr="005162DE" w:rsidDel="00BB034F" w:rsidRDefault="00BB034F" w:rsidP="00BB034F">
            <w:pPr>
              <w:spacing w:before="40" w:after="40"/>
              <w:ind w:left="30"/>
              <w:jc w:val="both"/>
              <w:rPr>
                <w:rFonts w:ascii="Arial" w:hAnsi="Arial" w:cs="Arial"/>
                <w:sz w:val="24"/>
                <w:szCs w:val="24"/>
              </w:rPr>
            </w:pPr>
            <w:r>
              <w:rPr>
                <w:rFonts w:ascii="Arial" w:hAnsi="Arial" w:cs="Arial"/>
                <w:sz w:val="24"/>
                <w:szCs w:val="24"/>
              </w:rPr>
              <w:lastRenderedPageBreak/>
              <w:t>Nickel (ppb)</w:t>
            </w:r>
          </w:p>
        </w:tc>
        <w:tc>
          <w:tcPr>
            <w:tcW w:w="1440" w:type="dxa"/>
          </w:tcPr>
          <w:p w14:paraId="11420A95" w14:textId="6A0148DE" w:rsidR="00BB034F" w:rsidRPr="005162DE" w:rsidRDefault="00AA6232" w:rsidP="001F7181">
            <w:pPr>
              <w:spacing w:before="40" w:after="40"/>
              <w:jc w:val="center"/>
              <w:rPr>
                <w:rFonts w:ascii="Arial" w:hAnsi="Arial" w:cs="Arial"/>
                <w:sz w:val="24"/>
                <w:szCs w:val="24"/>
              </w:rPr>
            </w:pPr>
            <w:r w:rsidRPr="00AA6232">
              <w:rPr>
                <w:rFonts w:ascii="Arial" w:hAnsi="Arial" w:cs="Arial"/>
                <w:sz w:val="24"/>
                <w:szCs w:val="24"/>
              </w:rPr>
              <w:t>4/2/24</w:t>
            </w:r>
          </w:p>
        </w:tc>
        <w:tc>
          <w:tcPr>
            <w:tcW w:w="1260" w:type="dxa"/>
          </w:tcPr>
          <w:p w14:paraId="2D9CA9D5" w14:textId="6E2FDB97" w:rsidR="00BB034F" w:rsidRPr="005162DE" w:rsidRDefault="009F1CDA" w:rsidP="001F7181">
            <w:pPr>
              <w:spacing w:before="40" w:after="40"/>
              <w:jc w:val="center"/>
              <w:rPr>
                <w:rFonts w:ascii="Arial" w:hAnsi="Arial" w:cs="Arial"/>
                <w:sz w:val="24"/>
                <w:szCs w:val="24"/>
              </w:rPr>
            </w:pPr>
            <w:r>
              <w:rPr>
                <w:rFonts w:ascii="Arial" w:hAnsi="Arial" w:cs="Arial"/>
                <w:sz w:val="24"/>
                <w:szCs w:val="24"/>
              </w:rPr>
              <w:t>2.5</w:t>
            </w:r>
          </w:p>
        </w:tc>
        <w:tc>
          <w:tcPr>
            <w:tcW w:w="1530" w:type="dxa"/>
          </w:tcPr>
          <w:p w14:paraId="6E2C1097" w14:textId="77777777" w:rsidR="00BB034F" w:rsidRPr="005162DE" w:rsidRDefault="00BB034F" w:rsidP="001F7181">
            <w:pPr>
              <w:spacing w:before="40" w:after="40"/>
              <w:jc w:val="center"/>
              <w:rPr>
                <w:rFonts w:ascii="Arial" w:hAnsi="Arial" w:cs="Arial"/>
                <w:sz w:val="24"/>
                <w:szCs w:val="24"/>
              </w:rPr>
            </w:pPr>
          </w:p>
        </w:tc>
        <w:tc>
          <w:tcPr>
            <w:tcW w:w="1170" w:type="dxa"/>
          </w:tcPr>
          <w:p w14:paraId="2B85643F" w14:textId="27C0962D" w:rsidR="00BB034F" w:rsidRPr="005162DE" w:rsidRDefault="00EB2F20" w:rsidP="001F7181">
            <w:pPr>
              <w:spacing w:before="40" w:after="40"/>
              <w:jc w:val="center"/>
              <w:rPr>
                <w:rFonts w:ascii="Arial" w:hAnsi="Arial" w:cs="Arial"/>
                <w:sz w:val="24"/>
                <w:szCs w:val="24"/>
              </w:rPr>
            </w:pPr>
            <w:r>
              <w:rPr>
                <w:rFonts w:ascii="Arial" w:hAnsi="Arial" w:cs="Arial"/>
                <w:sz w:val="24"/>
                <w:szCs w:val="24"/>
              </w:rPr>
              <w:t>100</w:t>
            </w:r>
          </w:p>
        </w:tc>
        <w:tc>
          <w:tcPr>
            <w:tcW w:w="1260" w:type="dxa"/>
          </w:tcPr>
          <w:p w14:paraId="3763943D" w14:textId="198E78F2" w:rsidR="00BB034F" w:rsidRPr="005162DE" w:rsidRDefault="00A4073F"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023AA95A" w14:textId="03460BD7" w:rsidR="00BB034F" w:rsidRPr="005162DE" w:rsidRDefault="00BB034F" w:rsidP="001F7181">
            <w:pPr>
              <w:spacing w:before="40" w:after="40"/>
              <w:jc w:val="center"/>
              <w:rPr>
                <w:rFonts w:ascii="Arial" w:hAnsi="Arial" w:cs="Arial"/>
                <w:sz w:val="24"/>
                <w:szCs w:val="24"/>
              </w:rPr>
            </w:pPr>
            <w:r w:rsidRPr="00BB034F">
              <w:rPr>
                <w:rFonts w:ascii="Arial" w:hAnsi="Arial" w:cs="Arial"/>
                <w:sz w:val="24"/>
                <w:szCs w:val="24"/>
              </w:rPr>
              <w:t>Erosion of natural deposits; discharge from metal factories</w:t>
            </w:r>
          </w:p>
        </w:tc>
      </w:tr>
      <w:tr w:rsidR="00BB034F" w:rsidRPr="005162DE" w14:paraId="5B5C7C7B" w14:textId="77777777" w:rsidTr="002D3FB5">
        <w:trPr>
          <w:trHeight w:val="432"/>
        </w:trPr>
        <w:tc>
          <w:tcPr>
            <w:tcW w:w="2245" w:type="dxa"/>
            <w:tcMar>
              <w:left w:w="58" w:type="dxa"/>
              <w:right w:w="58" w:type="dxa"/>
            </w:tcMar>
          </w:tcPr>
          <w:p w14:paraId="049ECA31" w14:textId="706DF38D" w:rsidR="00BB034F" w:rsidRPr="005162DE" w:rsidDel="00BB034F" w:rsidRDefault="00BB034F" w:rsidP="002A5101">
            <w:pPr>
              <w:spacing w:before="40" w:after="40"/>
              <w:ind w:left="30"/>
              <w:jc w:val="both"/>
              <w:rPr>
                <w:rFonts w:ascii="Arial" w:hAnsi="Arial" w:cs="Arial"/>
                <w:sz w:val="24"/>
                <w:szCs w:val="24"/>
              </w:rPr>
            </w:pPr>
            <w:r>
              <w:rPr>
                <w:rFonts w:ascii="Arial" w:hAnsi="Arial" w:cs="Arial"/>
                <w:sz w:val="24"/>
                <w:szCs w:val="24"/>
              </w:rPr>
              <w:t>TTHMs (total Trihalomethanes ppb)</w:t>
            </w:r>
          </w:p>
        </w:tc>
        <w:tc>
          <w:tcPr>
            <w:tcW w:w="1440" w:type="dxa"/>
          </w:tcPr>
          <w:p w14:paraId="5ABF5A05" w14:textId="17FEBDA2" w:rsidR="00BB034F" w:rsidRPr="005162DE" w:rsidRDefault="00AA6232" w:rsidP="001F7181">
            <w:pPr>
              <w:spacing w:before="40" w:after="40"/>
              <w:jc w:val="center"/>
              <w:rPr>
                <w:rFonts w:ascii="Arial" w:hAnsi="Arial" w:cs="Arial"/>
                <w:sz w:val="24"/>
                <w:szCs w:val="24"/>
              </w:rPr>
            </w:pPr>
            <w:r w:rsidRPr="00AA6232">
              <w:rPr>
                <w:rFonts w:ascii="Arial" w:hAnsi="Arial" w:cs="Arial"/>
                <w:sz w:val="24"/>
                <w:szCs w:val="24"/>
              </w:rPr>
              <w:t>4/2/24</w:t>
            </w:r>
          </w:p>
        </w:tc>
        <w:tc>
          <w:tcPr>
            <w:tcW w:w="1260" w:type="dxa"/>
          </w:tcPr>
          <w:p w14:paraId="79ED4FB3" w14:textId="2D8975D3" w:rsidR="00BB034F" w:rsidRPr="005162DE" w:rsidRDefault="00F953EB"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201776B9" w14:textId="77777777" w:rsidR="00BB034F" w:rsidRPr="005162DE" w:rsidRDefault="00BB034F" w:rsidP="001F7181">
            <w:pPr>
              <w:spacing w:before="40" w:after="40"/>
              <w:jc w:val="center"/>
              <w:rPr>
                <w:rFonts w:ascii="Arial" w:hAnsi="Arial" w:cs="Arial"/>
                <w:sz w:val="24"/>
                <w:szCs w:val="24"/>
              </w:rPr>
            </w:pPr>
          </w:p>
        </w:tc>
        <w:tc>
          <w:tcPr>
            <w:tcW w:w="1170" w:type="dxa"/>
          </w:tcPr>
          <w:p w14:paraId="3F3251E0" w14:textId="26190F0E" w:rsidR="00BB034F" w:rsidRPr="005162DE" w:rsidRDefault="00F953EB"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087BE0D6" w14:textId="124B956B" w:rsidR="00BB034F" w:rsidRPr="005162DE" w:rsidRDefault="00F953EB"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136D18C8" w14:textId="5986E03F" w:rsidR="00BB034F" w:rsidRPr="005162DE" w:rsidRDefault="00BB034F" w:rsidP="001F7181">
            <w:pPr>
              <w:spacing w:before="40" w:after="40"/>
              <w:jc w:val="center"/>
              <w:rPr>
                <w:rFonts w:ascii="Arial" w:hAnsi="Arial" w:cs="Arial"/>
                <w:sz w:val="24"/>
                <w:szCs w:val="24"/>
              </w:rPr>
            </w:pPr>
            <w:r w:rsidRPr="00BB034F">
              <w:rPr>
                <w:rFonts w:ascii="Arial" w:hAnsi="Arial" w:cs="Arial"/>
                <w:sz w:val="24"/>
                <w:szCs w:val="24"/>
              </w:rPr>
              <w:t>Byproduct of drinking water disinfection</w:t>
            </w:r>
          </w:p>
        </w:tc>
      </w:tr>
      <w:tr w:rsidR="00BB034F" w:rsidRPr="005162DE" w14:paraId="5FD493E5" w14:textId="77777777" w:rsidTr="002D3FB5">
        <w:trPr>
          <w:trHeight w:val="432"/>
        </w:trPr>
        <w:tc>
          <w:tcPr>
            <w:tcW w:w="2245" w:type="dxa"/>
            <w:tcMar>
              <w:left w:w="58" w:type="dxa"/>
              <w:right w:w="58" w:type="dxa"/>
            </w:tcMar>
          </w:tcPr>
          <w:p w14:paraId="3DD3019E" w14:textId="2210B1C2" w:rsidR="00BB034F" w:rsidRPr="005162DE" w:rsidDel="00BB034F" w:rsidRDefault="00BB034F" w:rsidP="002A5101">
            <w:pPr>
              <w:spacing w:before="40" w:after="40"/>
              <w:ind w:left="30"/>
              <w:jc w:val="both"/>
              <w:rPr>
                <w:rFonts w:ascii="Arial" w:hAnsi="Arial" w:cs="Arial"/>
                <w:sz w:val="24"/>
                <w:szCs w:val="24"/>
              </w:rPr>
            </w:pPr>
            <w:r>
              <w:rPr>
                <w:rFonts w:ascii="Arial" w:hAnsi="Arial" w:cs="Arial"/>
                <w:sz w:val="24"/>
                <w:szCs w:val="24"/>
              </w:rPr>
              <w:t>HAA5 ( Sum of 5 Haloacetic Acids)</w:t>
            </w:r>
          </w:p>
        </w:tc>
        <w:tc>
          <w:tcPr>
            <w:tcW w:w="1440" w:type="dxa"/>
          </w:tcPr>
          <w:p w14:paraId="62F1D566" w14:textId="3D2D77A8" w:rsidR="00BB034F" w:rsidRPr="005162DE" w:rsidRDefault="00CE748B" w:rsidP="001F7181">
            <w:pPr>
              <w:spacing w:before="40" w:after="40"/>
              <w:jc w:val="center"/>
              <w:rPr>
                <w:rFonts w:ascii="Arial" w:hAnsi="Arial" w:cs="Arial"/>
                <w:sz w:val="24"/>
                <w:szCs w:val="24"/>
              </w:rPr>
            </w:pPr>
            <w:r w:rsidRPr="00CE748B">
              <w:rPr>
                <w:rFonts w:ascii="Arial" w:hAnsi="Arial" w:cs="Arial"/>
                <w:sz w:val="24"/>
                <w:szCs w:val="24"/>
              </w:rPr>
              <w:t>9/26/23</w:t>
            </w:r>
          </w:p>
        </w:tc>
        <w:tc>
          <w:tcPr>
            <w:tcW w:w="1260" w:type="dxa"/>
          </w:tcPr>
          <w:p w14:paraId="10890479" w14:textId="77777777" w:rsidR="00BB034F" w:rsidRDefault="00CE748B" w:rsidP="001F7181">
            <w:pPr>
              <w:spacing w:before="40" w:after="40"/>
              <w:jc w:val="center"/>
              <w:rPr>
                <w:rFonts w:ascii="Arial" w:hAnsi="Arial" w:cs="Arial"/>
                <w:sz w:val="24"/>
                <w:szCs w:val="24"/>
              </w:rPr>
            </w:pPr>
            <w:r>
              <w:rPr>
                <w:rFonts w:ascii="Arial" w:hAnsi="Arial" w:cs="Arial"/>
                <w:sz w:val="24"/>
                <w:szCs w:val="24"/>
              </w:rPr>
              <w:t>11</w:t>
            </w:r>
          </w:p>
          <w:p w14:paraId="7294A370" w14:textId="6A3D2A42" w:rsidR="00CE748B" w:rsidRPr="005162DE" w:rsidRDefault="00CE748B" w:rsidP="001F7181">
            <w:pPr>
              <w:spacing w:before="40" w:after="40"/>
              <w:jc w:val="center"/>
              <w:rPr>
                <w:rFonts w:ascii="Arial" w:hAnsi="Arial" w:cs="Arial"/>
                <w:sz w:val="24"/>
                <w:szCs w:val="24"/>
              </w:rPr>
            </w:pPr>
          </w:p>
        </w:tc>
        <w:tc>
          <w:tcPr>
            <w:tcW w:w="1530" w:type="dxa"/>
          </w:tcPr>
          <w:p w14:paraId="4B4EE36B" w14:textId="77777777" w:rsidR="00BB034F" w:rsidRPr="005162DE" w:rsidRDefault="00BB034F" w:rsidP="001F7181">
            <w:pPr>
              <w:spacing w:before="40" w:after="40"/>
              <w:jc w:val="center"/>
              <w:rPr>
                <w:rFonts w:ascii="Arial" w:hAnsi="Arial" w:cs="Arial"/>
                <w:sz w:val="24"/>
                <w:szCs w:val="24"/>
              </w:rPr>
            </w:pPr>
          </w:p>
        </w:tc>
        <w:tc>
          <w:tcPr>
            <w:tcW w:w="1170" w:type="dxa"/>
          </w:tcPr>
          <w:p w14:paraId="2C7750B8" w14:textId="0026E9CE" w:rsidR="00BB034F" w:rsidRPr="005162DE" w:rsidRDefault="00F953EB"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14:paraId="78607C4E" w14:textId="56B29B76" w:rsidR="00BB034F" w:rsidRPr="005162DE" w:rsidRDefault="00F953EB"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288DB7E5" w14:textId="72B7EB51" w:rsidR="00BB034F" w:rsidRPr="0098300F" w:rsidRDefault="00BB034F" w:rsidP="001F7181">
            <w:pPr>
              <w:spacing w:before="40" w:after="40"/>
              <w:jc w:val="center"/>
              <w:rPr>
                <w:rFonts w:ascii="Arial" w:hAnsi="Arial" w:cs="Arial"/>
                <w:sz w:val="24"/>
                <w:szCs w:val="24"/>
              </w:rPr>
            </w:pPr>
            <w:r w:rsidRPr="0098300F">
              <w:rPr>
                <w:rFonts w:ascii="Arial" w:hAnsi="Arial" w:cs="Arial"/>
                <w:sz w:val="24"/>
                <w:szCs w:val="24"/>
              </w:rPr>
              <w:t>Byproduct of drinking water disinfection</w:t>
            </w:r>
          </w:p>
        </w:tc>
      </w:tr>
      <w:tr w:rsidR="00BB034F" w:rsidRPr="005162DE" w14:paraId="4B39BAFF" w14:textId="77777777" w:rsidTr="002D3FB5">
        <w:trPr>
          <w:trHeight w:val="432"/>
        </w:trPr>
        <w:tc>
          <w:tcPr>
            <w:tcW w:w="2245" w:type="dxa"/>
            <w:tcMar>
              <w:left w:w="58" w:type="dxa"/>
              <w:right w:w="58" w:type="dxa"/>
            </w:tcMar>
          </w:tcPr>
          <w:p w14:paraId="6F666233" w14:textId="13AF6A53" w:rsidR="00BB034F" w:rsidRPr="005162DE" w:rsidDel="00BB034F" w:rsidRDefault="00BB034F" w:rsidP="002A5101">
            <w:pPr>
              <w:spacing w:before="40" w:after="40"/>
              <w:ind w:left="30"/>
              <w:jc w:val="both"/>
              <w:rPr>
                <w:rFonts w:ascii="Arial" w:hAnsi="Arial" w:cs="Arial"/>
                <w:sz w:val="24"/>
                <w:szCs w:val="24"/>
              </w:rPr>
            </w:pPr>
            <w:r>
              <w:rPr>
                <w:rFonts w:ascii="Arial" w:hAnsi="Arial" w:cs="Arial"/>
                <w:sz w:val="24"/>
                <w:szCs w:val="24"/>
              </w:rPr>
              <w:t>Gross Alpha Particle Activity (pCi/L</w:t>
            </w:r>
          </w:p>
        </w:tc>
        <w:tc>
          <w:tcPr>
            <w:tcW w:w="1440" w:type="dxa"/>
          </w:tcPr>
          <w:p w14:paraId="45D24254" w14:textId="31FCA350" w:rsidR="00BB034F" w:rsidRPr="005162DE" w:rsidRDefault="00CE748B" w:rsidP="001F7181">
            <w:pPr>
              <w:spacing w:before="40" w:after="40"/>
              <w:jc w:val="center"/>
              <w:rPr>
                <w:rFonts w:ascii="Arial" w:hAnsi="Arial" w:cs="Arial"/>
                <w:sz w:val="24"/>
                <w:szCs w:val="24"/>
              </w:rPr>
            </w:pPr>
            <w:r>
              <w:rPr>
                <w:rFonts w:ascii="Arial" w:hAnsi="Arial" w:cs="Arial"/>
                <w:sz w:val="24"/>
                <w:szCs w:val="24"/>
              </w:rPr>
              <w:t>8/21/20</w:t>
            </w:r>
          </w:p>
        </w:tc>
        <w:tc>
          <w:tcPr>
            <w:tcW w:w="1260" w:type="dxa"/>
          </w:tcPr>
          <w:p w14:paraId="2E475779" w14:textId="5347386B" w:rsidR="00BB034F" w:rsidRPr="005162DE" w:rsidRDefault="00CE748B" w:rsidP="001F7181">
            <w:pPr>
              <w:spacing w:before="40" w:after="40"/>
              <w:jc w:val="center"/>
              <w:rPr>
                <w:rFonts w:ascii="Arial" w:hAnsi="Arial" w:cs="Arial"/>
                <w:sz w:val="24"/>
                <w:szCs w:val="24"/>
              </w:rPr>
            </w:pPr>
            <w:r>
              <w:rPr>
                <w:rFonts w:ascii="Arial" w:hAnsi="Arial" w:cs="Arial"/>
                <w:sz w:val="24"/>
                <w:szCs w:val="24"/>
              </w:rPr>
              <w:t>1.58</w:t>
            </w:r>
          </w:p>
        </w:tc>
        <w:tc>
          <w:tcPr>
            <w:tcW w:w="1530" w:type="dxa"/>
          </w:tcPr>
          <w:p w14:paraId="01F39753" w14:textId="77777777" w:rsidR="00BB034F" w:rsidRPr="005162DE" w:rsidRDefault="00BB034F" w:rsidP="001F7181">
            <w:pPr>
              <w:spacing w:before="40" w:after="40"/>
              <w:jc w:val="center"/>
              <w:rPr>
                <w:rFonts w:ascii="Arial" w:hAnsi="Arial" w:cs="Arial"/>
                <w:sz w:val="24"/>
                <w:szCs w:val="24"/>
              </w:rPr>
            </w:pPr>
          </w:p>
        </w:tc>
        <w:tc>
          <w:tcPr>
            <w:tcW w:w="1170" w:type="dxa"/>
          </w:tcPr>
          <w:p w14:paraId="790100DF" w14:textId="2344B626" w:rsidR="00BB034F" w:rsidRPr="005162DE" w:rsidRDefault="00CE748B"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368B7449" w14:textId="45D1DAFB" w:rsidR="00BB034F" w:rsidRPr="005162DE" w:rsidRDefault="00CE748B"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1EF8D616" w14:textId="5DF5ACE6" w:rsidR="00BB034F" w:rsidRPr="005162DE" w:rsidRDefault="00BB034F" w:rsidP="001F7181">
            <w:pPr>
              <w:spacing w:before="40" w:after="40"/>
              <w:jc w:val="center"/>
              <w:rPr>
                <w:rFonts w:ascii="Arial" w:hAnsi="Arial" w:cs="Arial"/>
                <w:sz w:val="24"/>
                <w:szCs w:val="24"/>
              </w:rPr>
            </w:pPr>
            <w:r w:rsidRPr="00BB034F">
              <w:rPr>
                <w:rFonts w:ascii="Arial" w:hAnsi="Arial" w:cs="Arial"/>
                <w:sz w:val="24"/>
                <w:szCs w:val="24"/>
              </w:rPr>
              <w:t>Erosion of natural deposits</w:t>
            </w:r>
          </w:p>
        </w:tc>
      </w:tr>
    </w:tbl>
    <w:p w14:paraId="7CEB1FE7" w14:textId="797CCCA7"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E330CB">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96BE5BE" w:rsidR="00086BEB" w:rsidRPr="005162DE" w:rsidRDefault="008F2D1D"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3AB56DE9" w14:textId="76DEC221" w:rsidR="00086BEB" w:rsidRPr="005162DE" w:rsidRDefault="008F2D1D" w:rsidP="004179E4">
            <w:pPr>
              <w:spacing w:before="40" w:after="40"/>
              <w:jc w:val="center"/>
              <w:rPr>
                <w:rFonts w:ascii="Arial" w:hAnsi="Arial" w:cs="Arial"/>
                <w:sz w:val="24"/>
                <w:szCs w:val="24"/>
              </w:rPr>
            </w:pPr>
            <w:r>
              <w:rPr>
                <w:rFonts w:ascii="Arial" w:hAnsi="Arial" w:cs="Arial"/>
                <w:sz w:val="24"/>
                <w:szCs w:val="24"/>
              </w:rPr>
              <w:t>4/2/24</w:t>
            </w:r>
          </w:p>
        </w:tc>
        <w:tc>
          <w:tcPr>
            <w:tcW w:w="1260" w:type="dxa"/>
          </w:tcPr>
          <w:p w14:paraId="5D465B29" w14:textId="47698BA2" w:rsidR="00086BEB" w:rsidRPr="005162DE" w:rsidRDefault="004D0144" w:rsidP="004179E4">
            <w:pPr>
              <w:spacing w:before="40" w:after="40"/>
              <w:jc w:val="center"/>
              <w:rPr>
                <w:rFonts w:ascii="Arial" w:hAnsi="Arial" w:cs="Arial"/>
                <w:sz w:val="24"/>
                <w:szCs w:val="24"/>
              </w:rPr>
            </w:pPr>
            <w:r>
              <w:rPr>
                <w:rFonts w:ascii="Arial" w:hAnsi="Arial" w:cs="Arial"/>
                <w:sz w:val="24"/>
                <w:szCs w:val="24"/>
              </w:rPr>
              <w:t>19</w:t>
            </w:r>
          </w:p>
        </w:tc>
        <w:tc>
          <w:tcPr>
            <w:tcW w:w="1530" w:type="dxa"/>
          </w:tcPr>
          <w:p w14:paraId="6F2413BA" w14:textId="646EE151" w:rsidR="00086BEB" w:rsidRPr="005162DE" w:rsidRDefault="00086BEB" w:rsidP="004179E4">
            <w:pPr>
              <w:spacing w:before="40" w:after="40"/>
              <w:jc w:val="center"/>
              <w:rPr>
                <w:rFonts w:ascii="Arial" w:hAnsi="Arial" w:cs="Arial"/>
                <w:sz w:val="24"/>
                <w:szCs w:val="24"/>
              </w:rPr>
            </w:pPr>
          </w:p>
        </w:tc>
        <w:tc>
          <w:tcPr>
            <w:tcW w:w="900" w:type="dxa"/>
          </w:tcPr>
          <w:p w14:paraId="5615AC9F" w14:textId="526B054A" w:rsidR="00086BEB" w:rsidRPr="005162DE" w:rsidRDefault="004D0144"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0D48FA3E" w:rsidR="00086BEB" w:rsidRPr="005162DE" w:rsidRDefault="00086BEB" w:rsidP="004179E4">
            <w:pPr>
              <w:spacing w:before="40" w:after="40"/>
              <w:jc w:val="center"/>
              <w:rPr>
                <w:rFonts w:ascii="Arial" w:hAnsi="Arial" w:cs="Arial"/>
                <w:sz w:val="24"/>
                <w:szCs w:val="24"/>
              </w:rPr>
            </w:pPr>
          </w:p>
        </w:tc>
        <w:tc>
          <w:tcPr>
            <w:tcW w:w="2291" w:type="dxa"/>
          </w:tcPr>
          <w:p w14:paraId="566F303C" w14:textId="7519DCD5" w:rsidR="00086BEB" w:rsidRPr="005162DE" w:rsidRDefault="00FC765B" w:rsidP="00086BEB">
            <w:pPr>
              <w:spacing w:before="40" w:after="40"/>
              <w:rPr>
                <w:rFonts w:ascii="Arial" w:hAnsi="Arial" w:cs="Arial"/>
                <w:sz w:val="24"/>
                <w:szCs w:val="24"/>
              </w:rPr>
            </w:pPr>
            <w:r w:rsidRPr="00FC765B">
              <w:rPr>
                <w:rFonts w:ascii="Arial" w:hAnsi="Arial" w:cs="Arial"/>
                <w:sz w:val="24"/>
                <w:szCs w:val="24"/>
              </w:rPr>
              <w:t>Runoff/leaching from natural deposits; seawater influence</w:t>
            </w:r>
            <w:r w:rsidRPr="00FC765B" w:rsidDel="00002415">
              <w:rPr>
                <w:rFonts w:ascii="Arial" w:hAnsi="Arial" w:cs="Arial"/>
                <w:sz w:val="24"/>
                <w:szCs w:val="24"/>
              </w:rPr>
              <w:t xml:space="preserve"> </w:t>
            </w:r>
          </w:p>
        </w:tc>
      </w:tr>
      <w:tr w:rsidR="00002415" w:rsidRPr="005162DE" w14:paraId="43BA6B8D" w14:textId="77777777" w:rsidTr="002D3FB5">
        <w:trPr>
          <w:trHeight w:val="432"/>
        </w:trPr>
        <w:tc>
          <w:tcPr>
            <w:tcW w:w="2245" w:type="dxa"/>
          </w:tcPr>
          <w:p w14:paraId="581AB298" w14:textId="49245E60" w:rsidR="00002415" w:rsidRPr="005162DE" w:rsidRDefault="00002415" w:rsidP="00002415">
            <w:pPr>
              <w:spacing w:before="40" w:after="40"/>
              <w:ind w:left="187"/>
              <w:rPr>
                <w:rFonts w:ascii="Arial" w:hAnsi="Arial" w:cs="Arial"/>
                <w:sz w:val="24"/>
                <w:szCs w:val="24"/>
              </w:rPr>
            </w:pPr>
            <w:r w:rsidRPr="00002415">
              <w:rPr>
                <w:rFonts w:ascii="Arial" w:hAnsi="Arial" w:cs="Arial"/>
                <w:sz w:val="24"/>
                <w:szCs w:val="24"/>
              </w:rPr>
              <w:t>Specific Conductance (μS/cm)</w:t>
            </w:r>
          </w:p>
        </w:tc>
        <w:tc>
          <w:tcPr>
            <w:tcW w:w="1440" w:type="dxa"/>
          </w:tcPr>
          <w:p w14:paraId="13425507" w14:textId="0958C8C2" w:rsidR="00002415" w:rsidRPr="005162DE" w:rsidRDefault="00002415" w:rsidP="00002415">
            <w:pPr>
              <w:spacing w:before="40" w:after="40"/>
              <w:jc w:val="center"/>
              <w:rPr>
                <w:rFonts w:ascii="Arial" w:hAnsi="Arial" w:cs="Arial"/>
                <w:sz w:val="24"/>
                <w:szCs w:val="24"/>
              </w:rPr>
            </w:pPr>
            <w:r w:rsidRPr="00FC1C89">
              <w:rPr>
                <w:rFonts w:ascii="Arial" w:hAnsi="Arial" w:cs="Arial"/>
                <w:sz w:val="24"/>
                <w:szCs w:val="24"/>
              </w:rPr>
              <w:t>4/2/24</w:t>
            </w:r>
          </w:p>
        </w:tc>
        <w:tc>
          <w:tcPr>
            <w:tcW w:w="1260" w:type="dxa"/>
          </w:tcPr>
          <w:p w14:paraId="72C49EEB" w14:textId="213CFE68" w:rsidR="00002415" w:rsidRPr="005162DE" w:rsidRDefault="00002415" w:rsidP="00002415">
            <w:pPr>
              <w:spacing w:before="40" w:after="40"/>
              <w:jc w:val="center"/>
              <w:rPr>
                <w:rFonts w:ascii="Arial" w:hAnsi="Arial" w:cs="Arial"/>
                <w:sz w:val="24"/>
                <w:szCs w:val="24"/>
              </w:rPr>
            </w:pPr>
            <w:r>
              <w:rPr>
                <w:rFonts w:ascii="Arial" w:hAnsi="Arial" w:cs="Arial"/>
                <w:sz w:val="24"/>
                <w:szCs w:val="24"/>
              </w:rPr>
              <w:t>600</w:t>
            </w:r>
          </w:p>
        </w:tc>
        <w:tc>
          <w:tcPr>
            <w:tcW w:w="1530" w:type="dxa"/>
          </w:tcPr>
          <w:p w14:paraId="7C11921B" w14:textId="2B3F7B4D" w:rsidR="00002415" w:rsidRPr="005162DE" w:rsidRDefault="00002415" w:rsidP="00002415">
            <w:pPr>
              <w:spacing w:before="40" w:after="40"/>
              <w:jc w:val="center"/>
              <w:rPr>
                <w:rFonts w:ascii="Arial" w:hAnsi="Arial" w:cs="Arial"/>
                <w:sz w:val="24"/>
                <w:szCs w:val="24"/>
              </w:rPr>
            </w:pPr>
          </w:p>
        </w:tc>
        <w:tc>
          <w:tcPr>
            <w:tcW w:w="900" w:type="dxa"/>
          </w:tcPr>
          <w:p w14:paraId="491F1603" w14:textId="670606DC" w:rsidR="00002415" w:rsidRPr="005162DE" w:rsidRDefault="00002415" w:rsidP="00002415">
            <w:pPr>
              <w:spacing w:before="40" w:after="40"/>
              <w:jc w:val="center"/>
              <w:rPr>
                <w:rFonts w:ascii="Arial" w:hAnsi="Arial" w:cs="Arial"/>
                <w:sz w:val="24"/>
                <w:szCs w:val="24"/>
              </w:rPr>
            </w:pPr>
            <w:r>
              <w:rPr>
                <w:rFonts w:ascii="Arial" w:hAnsi="Arial" w:cs="Arial"/>
                <w:sz w:val="24"/>
                <w:szCs w:val="24"/>
              </w:rPr>
              <w:t>1600</w:t>
            </w:r>
          </w:p>
        </w:tc>
        <w:tc>
          <w:tcPr>
            <w:tcW w:w="1170" w:type="dxa"/>
          </w:tcPr>
          <w:p w14:paraId="489C42D6" w14:textId="2A3532C7" w:rsidR="00002415" w:rsidRPr="005162DE" w:rsidRDefault="00002415" w:rsidP="00002415">
            <w:pPr>
              <w:spacing w:before="40" w:after="40"/>
              <w:jc w:val="center"/>
              <w:rPr>
                <w:rFonts w:ascii="Arial" w:hAnsi="Arial" w:cs="Arial"/>
                <w:sz w:val="24"/>
                <w:szCs w:val="24"/>
              </w:rPr>
            </w:pPr>
          </w:p>
        </w:tc>
        <w:tc>
          <w:tcPr>
            <w:tcW w:w="2291" w:type="dxa"/>
          </w:tcPr>
          <w:p w14:paraId="2DBCEC1A" w14:textId="4F8D026A" w:rsidR="00002415" w:rsidRPr="005162DE" w:rsidRDefault="00FC765B" w:rsidP="00002415">
            <w:pPr>
              <w:spacing w:before="40" w:after="40"/>
              <w:rPr>
                <w:rFonts w:ascii="Arial" w:hAnsi="Arial" w:cs="Arial"/>
                <w:sz w:val="24"/>
                <w:szCs w:val="24"/>
              </w:rPr>
            </w:pPr>
            <w:r w:rsidRPr="00FC765B">
              <w:rPr>
                <w:rFonts w:ascii="Arial" w:hAnsi="Arial" w:cs="Arial"/>
                <w:sz w:val="24"/>
                <w:szCs w:val="24"/>
              </w:rPr>
              <w:t>Substances that form ions when in water; seawater influence</w:t>
            </w:r>
            <w:r w:rsidRPr="00FC765B" w:rsidDel="00002415">
              <w:rPr>
                <w:rFonts w:ascii="Arial" w:hAnsi="Arial" w:cs="Arial"/>
                <w:sz w:val="24"/>
                <w:szCs w:val="24"/>
              </w:rPr>
              <w:t xml:space="preserve"> </w:t>
            </w:r>
          </w:p>
        </w:tc>
      </w:tr>
      <w:tr w:rsidR="00002415" w:rsidRPr="005162DE" w14:paraId="18FA2C38" w14:textId="77777777" w:rsidTr="002D3FB5">
        <w:trPr>
          <w:trHeight w:val="432"/>
        </w:trPr>
        <w:tc>
          <w:tcPr>
            <w:tcW w:w="2245" w:type="dxa"/>
          </w:tcPr>
          <w:p w14:paraId="39D2E538" w14:textId="564438E7" w:rsidR="00002415" w:rsidRPr="005162DE" w:rsidRDefault="00AF7877" w:rsidP="00002415">
            <w:pPr>
              <w:spacing w:before="40" w:after="40"/>
              <w:ind w:left="187"/>
              <w:rPr>
                <w:rFonts w:ascii="Arial" w:hAnsi="Arial" w:cs="Arial"/>
                <w:sz w:val="24"/>
                <w:szCs w:val="24"/>
              </w:rPr>
            </w:pPr>
            <w:r w:rsidRPr="00AF7877">
              <w:rPr>
                <w:rFonts w:ascii="Arial" w:hAnsi="Arial" w:cs="Arial"/>
                <w:sz w:val="24"/>
                <w:szCs w:val="24"/>
              </w:rPr>
              <w:t>Odor—Threshold (Units)</w:t>
            </w:r>
          </w:p>
        </w:tc>
        <w:tc>
          <w:tcPr>
            <w:tcW w:w="1440" w:type="dxa"/>
          </w:tcPr>
          <w:p w14:paraId="6AB05BED" w14:textId="3FED9CF3" w:rsidR="00002415" w:rsidRPr="005162DE" w:rsidRDefault="00002415" w:rsidP="00002415">
            <w:pPr>
              <w:spacing w:before="40" w:after="40"/>
              <w:jc w:val="center"/>
              <w:rPr>
                <w:rFonts w:ascii="Arial" w:hAnsi="Arial" w:cs="Arial"/>
                <w:sz w:val="24"/>
                <w:szCs w:val="24"/>
              </w:rPr>
            </w:pPr>
            <w:r w:rsidRPr="00FC1C89">
              <w:rPr>
                <w:rFonts w:ascii="Arial" w:hAnsi="Arial" w:cs="Arial"/>
                <w:sz w:val="24"/>
                <w:szCs w:val="24"/>
              </w:rPr>
              <w:t>4/2/24</w:t>
            </w:r>
          </w:p>
        </w:tc>
        <w:tc>
          <w:tcPr>
            <w:tcW w:w="1260" w:type="dxa"/>
          </w:tcPr>
          <w:p w14:paraId="0AC370FD" w14:textId="3EB930F0" w:rsidR="00002415" w:rsidRPr="005162DE" w:rsidRDefault="00297B2A" w:rsidP="00002415">
            <w:pPr>
              <w:spacing w:before="40" w:after="40"/>
              <w:jc w:val="center"/>
              <w:rPr>
                <w:rFonts w:ascii="Arial" w:hAnsi="Arial" w:cs="Arial"/>
                <w:sz w:val="24"/>
                <w:szCs w:val="24"/>
              </w:rPr>
            </w:pPr>
            <w:r>
              <w:rPr>
                <w:rFonts w:ascii="Arial" w:hAnsi="Arial" w:cs="Arial"/>
                <w:sz w:val="24"/>
                <w:szCs w:val="24"/>
              </w:rPr>
              <w:t>1.0</w:t>
            </w:r>
          </w:p>
        </w:tc>
        <w:tc>
          <w:tcPr>
            <w:tcW w:w="1530" w:type="dxa"/>
          </w:tcPr>
          <w:p w14:paraId="06D23DE1" w14:textId="00F013DB" w:rsidR="00002415" w:rsidRPr="005162DE" w:rsidRDefault="00002415" w:rsidP="00002415">
            <w:pPr>
              <w:spacing w:before="40" w:after="40"/>
              <w:jc w:val="center"/>
              <w:rPr>
                <w:rFonts w:ascii="Arial" w:hAnsi="Arial" w:cs="Arial"/>
                <w:sz w:val="24"/>
                <w:szCs w:val="24"/>
              </w:rPr>
            </w:pPr>
          </w:p>
        </w:tc>
        <w:tc>
          <w:tcPr>
            <w:tcW w:w="900" w:type="dxa"/>
          </w:tcPr>
          <w:p w14:paraId="4A9C9B68" w14:textId="63048728" w:rsidR="00002415" w:rsidRPr="005162DE" w:rsidRDefault="004D0144" w:rsidP="00002415">
            <w:pPr>
              <w:spacing w:before="40" w:after="40"/>
              <w:jc w:val="center"/>
              <w:rPr>
                <w:rFonts w:ascii="Arial" w:hAnsi="Arial" w:cs="Arial"/>
                <w:sz w:val="24"/>
                <w:szCs w:val="24"/>
              </w:rPr>
            </w:pPr>
            <w:r>
              <w:rPr>
                <w:rFonts w:ascii="Arial" w:hAnsi="Arial" w:cs="Arial"/>
                <w:sz w:val="24"/>
                <w:szCs w:val="24"/>
              </w:rPr>
              <w:t>3</w:t>
            </w:r>
          </w:p>
        </w:tc>
        <w:tc>
          <w:tcPr>
            <w:tcW w:w="1170" w:type="dxa"/>
          </w:tcPr>
          <w:p w14:paraId="7502C73C" w14:textId="7F35752F" w:rsidR="00002415" w:rsidRPr="005162DE" w:rsidRDefault="00002415" w:rsidP="00002415">
            <w:pPr>
              <w:spacing w:before="40" w:after="40"/>
              <w:jc w:val="center"/>
              <w:rPr>
                <w:rFonts w:ascii="Arial" w:hAnsi="Arial" w:cs="Arial"/>
                <w:sz w:val="24"/>
                <w:szCs w:val="24"/>
              </w:rPr>
            </w:pPr>
          </w:p>
        </w:tc>
        <w:tc>
          <w:tcPr>
            <w:tcW w:w="2291" w:type="dxa"/>
          </w:tcPr>
          <w:p w14:paraId="06A23C91" w14:textId="169DD3B3" w:rsidR="00002415" w:rsidRPr="005162DE" w:rsidRDefault="000317C9" w:rsidP="00002415">
            <w:pPr>
              <w:spacing w:before="40" w:after="40"/>
              <w:rPr>
                <w:rFonts w:ascii="Arial" w:hAnsi="Arial" w:cs="Arial"/>
                <w:sz w:val="24"/>
                <w:szCs w:val="24"/>
              </w:rPr>
            </w:pPr>
            <w:r w:rsidRPr="00AF7877">
              <w:rPr>
                <w:rFonts w:ascii="Arial" w:hAnsi="Arial" w:cs="Arial"/>
                <w:sz w:val="24"/>
                <w:szCs w:val="24"/>
              </w:rPr>
              <w:t>Naturally occurring</w:t>
            </w:r>
            <w:r w:rsidR="00AF7877" w:rsidRPr="00AF7877">
              <w:rPr>
                <w:rFonts w:ascii="Arial" w:hAnsi="Arial" w:cs="Arial"/>
                <w:sz w:val="24"/>
                <w:szCs w:val="24"/>
              </w:rPr>
              <w:t xml:space="preserve"> organic materials</w:t>
            </w:r>
            <w:r w:rsidR="00AF7877" w:rsidRPr="00AF7877" w:rsidDel="00002415">
              <w:rPr>
                <w:rFonts w:ascii="Arial" w:hAnsi="Arial" w:cs="Arial"/>
                <w:sz w:val="24"/>
                <w:szCs w:val="24"/>
              </w:rPr>
              <w:t xml:space="preserve"> </w:t>
            </w:r>
          </w:p>
        </w:tc>
      </w:tr>
      <w:tr w:rsidR="00002415" w:rsidRPr="005162DE" w14:paraId="00205743" w14:textId="77777777" w:rsidTr="002D3FB5">
        <w:trPr>
          <w:trHeight w:val="432"/>
        </w:trPr>
        <w:tc>
          <w:tcPr>
            <w:tcW w:w="2245" w:type="dxa"/>
          </w:tcPr>
          <w:p w14:paraId="6688A7C6" w14:textId="0A7C1D6A" w:rsidR="00002415" w:rsidRPr="005162DE" w:rsidRDefault="00AF7877" w:rsidP="00002415">
            <w:pPr>
              <w:spacing w:before="40" w:after="40"/>
              <w:ind w:left="187"/>
              <w:rPr>
                <w:rFonts w:ascii="Arial" w:hAnsi="Arial" w:cs="Arial"/>
                <w:sz w:val="24"/>
                <w:szCs w:val="24"/>
              </w:rPr>
            </w:pPr>
            <w:r w:rsidRPr="00AF7877">
              <w:rPr>
                <w:rFonts w:ascii="Arial" w:hAnsi="Arial" w:cs="Arial"/>
                <w:sz w:val="24"/>
                <w:szCs w:val="24"/>
              </w:rPr>
              <w:t>Sulfate (ppm)</w:t>
            </w:r>
          </w:p>
        </w:tc>
        <w:tc>
          <w:tcPr>
            <w:tcW w:w="1440" w:type="dxa"/>
          </w:tcPr>
          <w:p w14:paraId="23994DC5" w14:textId="5BE3D1A8" w:rsidR="00002415" w:rsidRPr="005162DE" w:rsidRDefault="00002415" w:rsidP="00002415">
            <w:pPr>
              <w:spacing w:before="40" w:after="40"/>
              <w:jc w:val="center"/>
              <w:rPr>
                <w:rFonts w:ascii="Arial" w:hAnsi="Arial" w:cs="Arial"/>
                <w:sz w:val="24"/>
                <w:szCs w:val="24"/>
              </w:rPr>
            </w:pPr>
            <w:r w:rsidRPr="00FC1C89">
              <w:rPr>
                <w:rFonts w:ascii="Arial" w:hAnsi="Arial" w:cs="Arial"/>
                <w:sz w:val="24"/>
                <w:szCs w:val="24"/>
              </w:rPr>
              <w:t>4/2/24</w:t>
            </w:r>
          </w:p>
        </w:tc>
        <w:tc>
          <w:tcPr>
            <w:tcW w:w="1260" w:type="dxa"/>
          </w:tcPr>
          <w:p w14:paraId="4B493530" w14:textId="5645B4BC" w:rsidR="00002415" w:rsidRPr="005162DE" w:rsidRDefault="0088350A" w:rsidP="00002415">
            <w:pPr>
              <w:spacing w:before="40" w:after="40"/>
              <w:jc w:val="center"/>
              <w:rPr>
                <w:rFonts w:ascii="Arial" w:hAnsi="Arial" w:cs="Arial"/>
                <w:sz w:val="24"/>
                <w:szCs w:val="24"/>
              </w:rPr>
            </w:pPr>
            <w:r>
              <w:rPr>
                <w:rFonts w:ascii="Arial" w:hAnsi="Arial" w:cs="Arial"/>
                <w:sz w:val="24"/>
                <w:szCs w:val="24"/>
              </w:rPr>
              <w:t>25</w:t>
            </w:r>
          </w:p>
        </w:tc>
        <w:tc>
          <w:tcPr>
            <w:tcW w:w="1530" w:type="dxa"/>
          </w:tcPr>
          <w:p w14:paraId="528A5C3C" w14:textId="77777777" w:rsidR="00002415" w:rsidRPr="005162DE" w:rsidRDefault="00002415" w:rsidP="00002415">
            <w:pPr>
              <w:spacing w:before="40" w:after="40"/>
              <w:jc w:val="center"/>
              <w:rPr>
                <w:rFonts w:ascii="Arial" w:hAnsi="Arial" w:cs="Arial"/>
                <w:sz w:val="24"/>
                <w:szCs w:val="24"/>
              </w:rPr>
            </w:pPr>
          </w:p>
        </w:tc>
        <w:tc>
          <w:tcPr>
            <w:tcW w:w="900" w:type="dxa"/>
          </w:tcPr>
          <w:p w14:paraId="210155EC" w14:textId="035AB99D" w:rsidR="00002415" w:rsidRPr="005162DE" w:rsidRDefault="0088350A" w:rsidP="00002415">
            <w:pPr>
              <w:spacing w:before="40" w:after="40"/>
              <w:jc w:val="center"/>
              <w:rPr>
                <w:rFonts w:ascii="Arial" w:hAnsi="Arial" w:cs="Arial"/>
                <w:sz w:val="24"/>
                <w:szCs w:val="24"/>
              </w:rPr>
            </w:pPr>
            <w:r>
              <w:rPr>
                <w:rFonts w:ascii="Arial" w:hAnsi="Arial" w:cs="Arial"/>
                <w:sz w:val="24"/>
                <w:szCs w:val="24"/>
              </w:rPr>
              <w:t>500</w:t>
            </w:r>
          </w:p>
        </w:tc>
        <w:tc>
          <w:tcPr>
            <w:tcW w:w="1170" w:type="dxa"/>
          </w:tcPr>
          <w:p w14:paraId="1322488F" w14:textId="77777777" w:rsidR="00002415" w:rsidRDefault="00002415" w:rsidP="00002415">
            <w:pPr>
              <w:spacing w:before="40" w:after="40"/>
              <w:jc w:val="center"/>
              <w:rPr>
                <w:rFonts w:ascii="Arial" w:hAnsi="Arial" w:cs="Arial"/>
                <w:sz w:val="24"/>
                <w:szCs w:val="24"/>
              </w:rPr>
            </w:pPr>
          </w:p>
          <w:p w14:paraId="4B49F655" w14:textId="77777777" w:rsidR="000317C9" w:rsidRPr="005162DE" w:rsidRDefault="000317C9" w:rsidP="00002415">
            <w:pPr>
              <w:spacing w:before="40" w:after="40"/>
              <w:jc w:val="center"/>
              <w:rPr>
                <w:rFonts w:ascii="Arial" w:hAnsi="Arial" w:cs="Arial"/>
                <w:sz w:val="24"/>
                <w:szCs w:val="24"/>
              </w:rPr>
            </w:pPr>
          </w:p>
        </w:tc>
        <w:tc>
          <w:tcPr>
            <w:tcW w:w="2291" w:type="dxa"/>
          </w:tcPr>
          <w:p w14:paraId="6F7BEC2C" w14:textId="1D895F04" w:rsidR="00002415" w:rsidRPr="005162DE" w:rsidRDefault="00AF7877" w:rsidP="00002415">
            <w:pPr>
              <w:spacing w:before="40" w:after="40"/>
              <w:rPr>
                <w:rFonts w:ascii="Arial" w:hAnsi="Arial" w:cs="Arial"/>
                <w:sz w:val="24"/>
                <w:szCs w:val="24"/>
              </w:rPr>
            </w:pPr>
            <w:r w:rsidRPr="00AF7877">
              <w:rPr>
                <w:rFonts w:ascii="Arial" w:hAnsi="Arial" w:cs="Arial"/>
                <w:sz w:val="24"/>
                <w:szCs w:val="24"/>
              </w:rPr>
              <w:t>Runoff/leaching from natural deposits; industrial wastes</w:t>
            </w:r>
          </w:p>
        </w:tc>
      </w:tr>
      <w:tr w:rsidR="00002415" w:rsidRPr="005162DE" w14:paraId="18CDD190" w14:textId="77777777" w:rsidTr="002D3FB5">
        <w:trPr>
          <w:trHeight w:val="432"/>
        </w:trPr>
        <w:tc>
          <w:tcPr>
            <w:tcW w:w="2245" w:type="dxa"/>
          </w:tcPr>
          <w:p w14:paraId="0E8A6400" w14:textId="618302F6" w:rsidR="00002415" w:rsidRPr="005162DE" w:rsidRDefault="00AF7877" w:rsidP="00002415">
            <w:pPr>
              <w:spacing w:before="40" w:after="40"/>
              <w:ind w:left="187"/>
              <w:rPr>
                <w:rFonts w:ascii="Arial" w:hAnsi="Arial" w:cs="Arial"/>
                <w:sz w:val="24"/>
                <w:szCs w:val="24"/>
              </w:rPr>
            </w:pPr>
            <w:r w:rsidRPr="00AF7877">
              <w:rPr>
                <w:rFonts w:ascii="Arial" w:hAnsi="Arial" w:cs="Arial"/>
                <w:sz w:val="24"/>
                <w:szCs w:val="24"/>
              </w:rPr>
              <w:t>Total Dissolved Solids (TDS)</w:t>
            </w:r>
          </w:p>
        </w:tc>
        <w:tc>
          <w:tcPr>
            <w:tcW w:w="1440" w:type="dxa"/>
          </w:tcPr>
          <w:p w14:paraId="6E2B000E" w14:textId="4DEEF25F" w:rsidR="00002415" w:rsidRPr="005162DE" w:rsidRDefault="00002415" w:rsidP="00002415">
            <w:pPr>
              <w:spacing w:before="40" w:after="40"/>
              <w:jc w:val="center"/>
              <w:rPr>
                <w:rFonts w:ascii="Arial" w:hAnsi="Arial" w:cs="Arial"/>
                <w:sz w:val="24"/>
                <w:szCs w:val="24"/>
              </w:rPr>
            </w:pPr>
            <w:r w:rsidRPr="00FC1C89">
              <w:rPr>
                <w:rFonts w:ascii="Arial" w:hAnsi="Arial" w:cs="Arial"/>
                <w:sz w:val="24"/>
                <w:szCs w:val="24"/>
              </w:rPr>
              <w:t>4/2/24</w:t>
            </w:r>
          </w:p>
        </w:tc>
        <w:tc>
          <w:tcPr>
            <w:tcW w:w="1260" w:type="dxa"/>
          </w:tcPr>
          <w:p w14:paraId="02AE11CD" w14:textId="632DDA65" w:rsidR="00002415" w:rsidRPr="005162DE" w:rsidRDefault="0040737F" w:rsidP="00002415">
            <w:pPr>
              <w:spacing w:before="40" w:after="40"/>
              <w:jc w:val="center"/>
              <w:rPr>
                <w:rFonts w:ascii="Arial" w:hAnsi="Arial" w:cs="Arial"/>
                <w:sz w:val="24"/>
                <w:szCs w:val="24"/>
              </w:rPr>
            </w:pPr>
            <w:r>
              <w:rPr>
                <w:rFonts w:ascii="Arial" w:hAnsi="Arial" w:cs="Arial"/>
                <w:sz w:val="24"/>
                <w:szCs w:val="24"/>
              </w:rPr>
              <w:t>410</w:t>
            </w:r>
          </w:p>
        </w:tc>
        <w:tc>
          <w:tcPr>
            <w:tcW w:w="1530" w:type="dxa"/>
          </w:tcPr>
          <w:p w14:paraId="6AED8A8F" w14:textId="77777777" w:rsidR="00002415" w:rsidRPr="005162DE" w:rsidRDefault="00002415" w:rsidP="00002415">
            <w:pPr>
              <w:spacing w:before="40" w:after="40"/>
              <w:jc w:val="center"/>
              <w:rPr>
                <w:rFonts w:ascii="Arial" w:hAnsi="Arial" w:cs="Arial"/>
                <w:sz w:val="24"/>
                <w:szCs w:val="24"/>
              </w:rPr>
            </w:pPr>
          </w:p>
        </w:tc>
        <w:tc>
          <w:tcPr>
            <w:tcW w:w="900" w:type="dxa"/>
          </w:tcPr>
          <w:p w14:paraId="35E98CC8" w14:textId="19FA7B79" w:rsidR="00002415" w:rsidRPr="005162DE" w:rsidRDefault="0040737F" w:rsidP="00002415">
            <w:pPr>
              <w:spacing w:before="40" w:after="40"/>
              <w:jc w:val="center"/>
              <w:rPr>
                <w:rFonts w:ascii="Arial" w:hAnsi="Arial" w:cs="Arial"/>
                <w:sz w:val="24"/>
                <w:szCs w:val="24"/>
              </w:rPr>
            </w:pPr>
            <w:r>
              <w:rPr>
                <w:rFonts w:ascii="Arial" w:hAnsi="Arial" w:cs="Arial"/>
                <w:sz w:val="24"/>
                <w:szCs w:val="24"/>
              </w:rPr>
              <w:t>1000</w:t>
            </w:r>
          </w:p>
        </w:tc>
        <w:tc>
          <w:tcPr>
            <w:tcW w:w="1170" w:type="dxa"/>
          </w:tcPr>
          <w:p w14:paraId="5BCAB6BC" w14:textId="77777777" w:rsidR="00002415" w:rsidRPr="005162DE" w:rsidRDefault="00002415" w:rsidP="00002415">
            <w:pPr>
              <w:spacing w:before="40" w:after="40"/>
              <w:jc w:val="center"/>
              <w:rPr>
                <w:rFonts w:ascii="Arial" w:hAnsi="Arial" w:cs="Arial"/>
                <w:sz w:val="24"/>
                <w:szCs w:val="24"/>
              </w:rPr>
            </w:pPr>
          </w:p>
        </w:tc>
        <w:tc>
          <w:tcPr>
            <w:tcW w:w="2291" w:type="dxa"/>
          </w:tcPr>
          <w:p w14:paraId="0AD14196" w14:textId="3DE2EC00" w:rsidR="00002415" w:rsidRPr="005162DE" w:rsidRDefault="00AF7877" w:rsidP="00002415">
            <w:pPr>
              <w:spacing w:before="40" w:after="40"/>
              <w:rPr>
                <w:rFonts w:ascii="Arial" w:hAnsi="Arial" w:cs="Arial"/>
                <w:sz w:val="24"/>
                <w:szCs w:val="24"/>
              </w:rPr>
            </w:pPr>
            <w:r w:rsidRPr="00AF7877">
              <w:rPr>
                <w:rFonts w:ascii="Arial" w:hAnsi="Arial" w:cs="Arial"/>
                <w:sz w:val="24"/>
                <w:szCs w:val="24"/>
              </w:rPr>
              <w:t>Runoff/leaching from natural deposits</w:t>
            </w:r>
          </w:p>
        </w:tc>
      </w:tr>
      <w:tr w:rsidR="00002415" w:rsidRPr="005162DE" w14:paraId="20219885" w14:textId="77777777" w:rsidTr="002D3FB5">
        <w:trPr>
          <w:trHeight w:val="432"/>
        </w:trPr>
        <w:tc>
          <w:tcPr>
            <w:tcW w:w="2245" w:type="dxa"/>
          </w:tcPr>
          <w:p w14:paraId="72711AE8" w14:textId="71BBB1F4" w:rsidR="00002415" w:rsidRPr="005162DE" w:rsidRDefault="00AF7877" w:rsidP="00002415">
            <w:pPr>
              <w:spacing w:before="40" w:after="40"/>
              <w:ind w:left="187"/>
              <w:rPr>
                <w:rFonts w:ascii="Arial" w:hAnsi="Arial" w:cs="Arial"/>
                <w:sz w:val="24"/>
                <w:szCs w:val="24"/>
              </w:rPr>
            </w:pPr>
            <w:r w:rsidRPr="00AF7877">
              <w:rPr>
                <w:rFonts w:ascii="Arial" w:hAnsi="Arial" w:cs="Arial"/>
                <w:sz w:val="24"/>
                <w:szCs w:val="24"/>
              </w:rPr>
              <w:t>Turbidity (Units)</w:t>
            </w:r>
          </w:p>
        </w:tc>
        <w:tc>
          <w:tcPr>
            <w:tcW w:w="1440" w:type="dxa"/>
          </w:tcPr>
          <w:p w14:paraId="782228D8" w14:textId="62D50645" w:rsidR="00002415" w:rsidRPr="005162DE" w:rsidRDefault="00002415" w:rsidP="00002415">
            <w:pPr>
              <w:spacing w:before="40" w:after="40"/>
              <w:jc w:val="center"/>
              <w:rPr>
                <w:rFonts w:ascii="Arial" w:hAnsi="Arial" w:cs="Arial"/>
                <w:sz w:val="24"/>
                <w:szCs w:val="24"/>
              </w:rPr>
            </w:pPr>
            <w:r w:rsidRPr="00FC1C89">
              <w:rPr>
                <w:rFonts w:ascii="Arial" w:hAnsi="Arial" w:cs="Arial"/>
                <w:sz w:val="24"/>
                <w:szCs w:val="24"/>
              </w:rPr>
              <w:t>4/2/24</w:t>
            </w:r>
          </w:p>
        </w:tc>
        <w:tc>
          <w:tcPr>
            <w:tcW w:w="1260" w:type="dxa"/>
          </w:tcPr>
          <w:p w14:paraId="5185DC55" w14:textId="107468E5" w:rsidR="00002415" w:rsidRPr="005162DE" w:rsidRDefault="0040737F" w:rsidP="00002415">
            <w:pPr>
              <w:spacing w:before="40" w:after="40"/>
              <w:jc w:val="center"/>
              <w:rPr>
                <w:rFonts w:ascii="Arial" w:hAnsi="Arial" w:cs="Arial"/>
                <w:sz w:val="24"/>
                <w:szCs w:val="24"/>
              </w:rPr>
            </w:pPr>
            <w:r>
              <w:rPr>
                <w:rFonts w:ascii="Arial" w:hAnsi="Arial" w:cs="Arial"/>
                <w:sz w:val="24"/>
                <w:szCs w:val="24"/>
              </w:rPr>
              <w:t>ND</w:t>
            </w:r>
          </w:p>
        </w:tc>
        <w:tc>
          <w:tcPr>
            <w:tcW w:w="1530" w:type="dxa"/>
          </w:tcPr>
          <w:p w14:paraId="17627815" w14:textId="77777777" w:rsidR="00002415" w:rsidRPr="005162DE" w:rsidRDefault="00002415" w:rsidP="00002415">
            <w:pPr>
              <w:spacing w:before="40" w:after="40"/>
              <w:jc w:val="center"/>
              <w:rPr>
                <w:rFonts w:ascii="Arial" w:hAnsi="Arial" w:cs="Arial"/>
                <w:sz w:val="24"/>
                <w:szCs w:val="24"/>
              </w:rPr>
            </w:pPr>
          </w:p>
        </w:tc>
        <w:tc>
          <w:tcPr>
            <w:tcW w:w="900" w:type="dxa"/>
          </w:tcPr>
          <w:p w14:paraId="37A570E1" w14:textId="142867FC" w:rsidR="00002415" w:rsidRPr="005162DE" w:rsidRDefault="0040737F" w:rsidP="00002415">
            <w:pPr>
              <w:spacing w:before="40" w:after="40"/>
              <w:jc w:val="center"/>
              <w:rPr>
                <w:rFonts w:ascii="Arial" w:hAnsi="Arial" w:cs="Arial"/>
                <w:sz w:val="24"/>
                <w:szCs w:val="24"/>
              </w:rPr>
            </w:pPr>
            <w:r>
              <w:rPr>
                <w:rFonts w:ascii="Arial" w:hAnsi="Arial" w:cs="Arial"/>
                <w:sz w:val="24"/>
                <w:szCs w:val="24"/>
              </w:rPr>
              <w:t>5</w:t>
            </w:r>
          </w:p>
        </w:tc>
        <w:tc>
          <w:tcPr>
            <w:tcW w:w="1170" w:type="dxa"/>
          </w:tcPr>
          <w:p w14:paraId="60E84ADE" w14:textId="77777777" w:rsidR="00002415" w:rsidRPr="005162DE" w:rsidRDefault="00002415" w:rsidP="00002415">
            <w:pPr>
              <w:spacing w:before="40" w:after="40"/>
              <w:jc w:val="center"/>
              <w:rPr>
                <w:rFonts w:ascii="Arial" w:hAnsi="Arial" w:cs="Arial"/>
                <w:sz w:val="24"/>
                <w:szCs w:val="24"/>
              </w:rPr>
            </w:pPr>
          </w:p>
        </w:tc>
        <w:tc>
          <w:tcPr>
            <w:tcW w:w="2291" w:type="dxa"/>
          </w:tcPr>
          <w:p w14:paraId="4A8D0C67" w14:textId="0D12D19B" w:rsidR="00002415" w:rsidRPr="005162DE" w:rsidRDefault="00AF7877" w:rsidP="00002415">
            <w:pPr>
              <w:spacing w:before="40" w:after="40"/>
              <w:rPr>
                <w:rFonts w:ascii="Arial" w:hAnsi="Arial" w:cs="Arial"/>
                <w:sz w:val="24"/>
                <w:szCs w:val="24"/>
              </w:rPr>
            </w:pPr>
            <w:r w:rsidRPr="00AF7877">
              <w:rPr>
                <w:rFonts w:ascii="Arial" w:hAnsi="Arial" w:cs="Arial"/>
                <w:sz w:val="24"/>
                <w:szCs w:val="24"/>
              </w:rPr>
              <w:t>Soil runoff</w:t>
            </w:r>
          </w:p>
        </w:tc>
      </w:tr>
      <w:tr w:rsidR="00002415" w:rsidRPr="005162DE" w14:paraId="255C21E9" w14:textId="77777777" w:rsidTr="002D3FB5">
        <w:trPr>
          <w:trHeight w:val="432"/>
        </w:trPr>
        <w:tc>
          <w:tcPr>
            <w:tcW w:w="2245" w:type="dxa"/>
          </w:tcPr>
          <w:p w14:paraId="74D8DBC2" w14:textId="0C093BDA" w:rsidR="00002415" w:rsidRPr="005162DE" w:rsidRDefault="00AF7877" w:rsidP="00002415">
            <w:pPr>
              <w:spacing w:before="40" w:after="40"/>
              <w:ind w:left="187"/>
              <w:rPr>
                <w:rFonts w:ascii="Arial" w:hAnsi="Arial" w:cs="Arial"/>
                <w:sz w:val="24"/>
                <w:szCs w:val="24"/>
              </w:rPr>
            </w:pPr>
            <w:r w:rsidRPr="00AF7877">
              <w:rPr>
                <w:rFonts w:ascii="Arial" w:hAnsi="Arial" w:cs="Arial"/>
                <w:sz w:val="24"/>
                <w:szCs w:val="24"/>
              </w:rPr>
              <w:t>Zinc (ppb)</w:t>
            </w:r>
          </w:p>
        </w:tc>
        <w:tc>
          <w:tcPr>
            <w:tcW w:w="1440" w:type="dxa"/>
          </w:tcPr>
          <w:p w14:paraId="3E73A7AC" w14:textId="215E6427" w:rsidR="00002415" w:rsidRPr="005162DE" w:rsidRDefault="00002415" w:rsidP="00002415">
            <w:pPr>
              <w:spacing w:before="40" w:after="40"/>
              <w:jc w:val="center"/>
              <w:rPr>
                <w:rFonts w:ascii="Arial" w:hAnsi="Arial" w:cs="Arial"/>
                <w:sz w:val="24"/>
                <w:szCs w:val="24"/>
              </w:rPr>
            </w:pPr>
            <w:r w:rsidRPr="00FC1C89">
              <w:rPr>
                <w:rFonts w:ascii="Arial" w:hAnsi="Arial" w:cs="Arial"/>
                <w:sz w:val="24"/>
                <w:szCs w:val="24"/>
              </w:rPr>
              <w:t>4/2/24</w:t>
            </w:r>
          </w:p>
        </w:tc>
        <w:tc>
          <w:tcPr>
            <w:tcW w:w="1260" w:type="dxa"/>
          </w:tcPr>
          <w:p w14:paraId="75F4579C" w14:textId="50E08BAF" w:rsidR="00002415" w:rsidRPr="005162DE" w:rsidRDefault="0040737F" w:rsidP="00002415">
            <w:pPr>
              <w:spacing w:before="40" w:after="40"/>
              <w:jc w:val="center"/>
              <w:rPr>
                <w:rFonts w:ascii="Arial" w:hAnsi="Arial" w:cs="Arial"/>
                <w:sz w:val="24"/>
                <w:szCs w:val="24"/>
              </w:rPr>
            </w:pPr>
            <w:r>
              <w:rPr>
                <w:rFonts w:ascii="Arial" w:hAnsi="Arial" w:cs="Arial"/>
                <w:sz w:val="24"/>
                <w:szCs w:val="24"/>
              </w:rPr>
              <w:t>170</w:t>
            </w:r>
          </w:p>
        </w:tc>
        <w:tc>
          <w:tcPr>
            <w:tcW w:w="1530" w:type="dxa"/>
          </w:tcPr>
          <w:p w14:paraId="39D1EB9E" w14:textId="77777777" w:rsidR="00002415" w:rsidRPr="005162DE" w:rsidRDefault="00002415" w:rsidP="00002415">
            <w:pPr>
              <w:spacing w:before="40" w:after="40"/>
              <w:jc w:val="center"/>
              <w:rPr>
                <w:rFonts w:ascii="Arial" w:hAnsi="Arial" w:cs="Arial"/>
                <w:sz w:val="24"/>
                <w:szCs w:val="24"/>
              </w:rPr>
            </w:pPr>
          </w:p>
        </w:tc>
        <w:tc>
          <w:tcPr>
            <w:tcW w:w="900" w:type="dxa"/>
          </w:tcPr>
          <w:p w14:paraId="4548CE43" w14:textId="65A551BA" w:rsidR="00002415" w:rsidRPr="005162DE" w:rsidRDefault="0040737F" w:rsidP="00002415">
            <w:pPr>
              <w:spacing w:before="40" w:after="40"/>
              <w:jc w:val="center"/>
              <w:rPr>
                <w:rFonts w:ascii="Arial" w:hAnsi="Arial" w:cs="Arial"/>
                <w:sz w:val="24"/>
                <w:szCs w:val="24"/>
              </w:rPr>
            </w:pPr>
            <w:r>
              <w:rPr>
                <w:rFonts w:ascii="Arial" w:hAnsi="Arial" w:cs="Arial"/>
                <w:sz w:val="24"/>
                <w:szCs w:val="24"/>
              </w:rPr>
              <w:t>5000</w:t>
            </w:r>
          </w:p>
        </w:tc>
        <w:tc>
          <w:tcPr>
            <w:tcW w:w="1170" w:type="dxa"/>
          </w:tcPr>
          <w:p w14:paraId="151DAD38" w14:textId="77777777" w:rsidR="00002415" w:rsidRPr="005162DE" w:rsidRDefault="00002415" w:rsidP="00002415">
            <w:pPr>
              <w:spacing w:before="40" w:after="40"/>
              <w:jc w:val="center"/>
              <w:rPr>
                <w:rFonts w:ascii="Arial" w:hAnsi="Arial" w:cs="Arial"/>
                <w:sz w:val="24"/>
                <w:szCs w:val="24"/>
              </w:rPr>
            </w:pPr>
          </w:p>
        </w:tc>
        <w:tc>
          <w:tcPr>
            <w:tcW w:w="2291" w:type="dxa"/>
          </w:tcPr>
          <w:p w14:paraId="2E8AFEC2" w14:textId="5DD5DDBF" w:rsidR="00002415" w:rsidRPr="005162DE" w:rsidRDefault="00AF7877" w:rsidP="00002415">
            <w:pPr>
              <w:spacing w:before="40" w:after="40"/>
              <w:rPr>
                <w:rFonts w:ascii="Arial" w:hAnsi="Arial" w:cs="Arial"/>
                <w:sz w:val="24"/>
                <w:szCs w:val="24"/>
              </w:rPr>
            </w:pPr>
            <w:r w:rsidRPr="00AF7877">
              <w:rPr>
                <w:rFonts w:ascii="Arial" w:hAnsi="Arial" w:cs="Arial"/>
                <w:sz w:val="24"/>
                <w:szCs w:val="24"/>
              </w:rPr>
              <w:t>Runoff/leaching from natural deposits; industrial wastes</w:t>
            </w:r>
          </w:p>
        </w:tc>
      </w:tr>
    </w:tbl>
    <w:p w14:paraId="69D3A731" w14:textId="411CD7FA" w:rsidR="005D3708" w:rsidRPr="005162DE" w:rsidRDefault="005D3708" w:rsidP="00875407">
      <w:pPr>
        <w:pStyle w:val="Caption"/>
        <w:widowControl w:val="0"/>
      </w:pPr>
      <w:r w:rsidRPr="005162DE">
        <w:lastRenderedPageBreak/>
        <w:t xml:space="preserve">Table </w:t>
      </w:r>
      <w:r>
        <w:fldChar w:fldCharType="begin"/>
      </w:r>
      <w:r>
        <w:instrText xml:space="preserve"> SEQ Table \* ARABIC </w:instrText>
      </w:r>
      <w:r>
        <w:fldChar w:fldCharType="separate"/>
      </w:r>
      <w:r w:rsidR="00E330CB">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8B457D7" w:rsidR="00DA4F32" w:rsidRPr="005162DE" w:rsidRDefault="00B47FA1"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130DF118" w:rsidR="00DA4F32" w:rsidRPr="005162DE" w:rsidRDefault="00B47FA1"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63D0EACA" w14:textId="122696D6" w:rsidR="00DA4F32" w:rsidRPr="005162DE" w:rsidRDefault="00B47FA1" w:rsidP="00DA4F32">
            <w:pPr>
              <w:spacing w:before="40" w:after="40"/>
              <w:rPr>
                <w:rFonts w:ascii="Arial" w:hAnsi="Arial" w:cs="Arial"/>
                <w:sz w:val="24"/>
                <w:szCs w:val="24"/>
              </w:rPr>
            </w:pPr>
            <w:r>
              <w:rPr>
                <w:rFonts w:ascii="Arial" w:hAnsi="Arial" w:cs="Arial"/>
                <w:sz w:val="24"/>
                <w:szCs w:val="24"/>
              </w:rPr>
              <w:t>N/A</w:t>
            </w:r>
          </w:p>
        </w:tc>
        <w:tc>
          <w:tcPr>
            <w:tcW w:w="1530" w:type="dxa"/>
          </w:tcPr>
          <w:p w14:paraId="60CC3A19" w14:textId="49BB1679" w:rsidR="00DA4F32" w:rsidRPr="005162DE" w:rsidRDefault="00B47FA1"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68C78291" w:rsidR="00DA4F32" w:rsidRPr="005162DE" w:rsidRDefault="00B47FA1"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3ED38F67" w:rsidR="00DA4F32" w:rsidRPr="005162DE" w:rsidRDefault="00B47FA1" w:rsidP="00DA4F32">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066C0E">
      <w:pPr>
        <w:pStyle w:val="Heading3"/>
        <w:keepNext/>
        <w:rPr>
          <w:color w:val="auto"/>
        </w:rPr>
      </w:pPr>
      <w:bookmarkStart w:id="10" w:name="_Toc58336719"/>
      <w:r w:rsidRPr="005162DE">
        <w:rPr>
          <w:color w:val="auto"/>
        </w:rPr>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B76A2E9" w:rsidR="0020216E" w:rsidRPr="006A68B0" w:rsidRDefault="0020216E" w:rsidP="006A68B0">
      <w:pPr>
        <w:rPr>
          <w:rFonts w:ascii="Arial" w:hAnsi="Arial" w:cs="Arial"/>
          <w:bCs/>
          <w:sz w:val="24"/>
          <w:szCs w:val="24"/>
        </w:rPr>
      </w:pPr>
      <w:r w:rsidRPr="005162DE">
        <w:rPr>
          <w:rFonts w:ascii="Arial" w:hAnsi="Arial" w:cs="Arial"/>
          <w:bCs/>
          <w:sz w:val="24"/>
          <w:szCs w:val="24"/>
        </w:rPr>
        <w:t xml:space="preserve">Lead-Specific Language: </w:t>
      </w:r>
      <w:r w:rsidR="00942A36" w:rsidRPr="004153F7">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B47FA1" w:rsidRPr="004153F7">
        <w:rPr>
          <w:rFonts w:ascii="Arial" w:hAnsi="Arial" w:cs="Arial"/>
          <w:b/>
          <w:sz w:val="24"/>
          <w:szCs w:val="24"/>
        </w:rPr>
        <w:t>(Coulterville CSA#1) via Mariposa County Public Works Department</w:t>
      </w:r>
      <w:r w:rsidR="00B47FA1" w:rsidRPr="004153F7" w:rsidDel="00B47FA1">
        <w:rPr>
          <w:rFonts w:ascii="Arial" w:hAnsi="Arial" w:cs="Arial"/>
          <w:bCs/>
          <w:sz w:val="24"/>
          <w:szCs w:val="24"/>
        </w:rPr>
        <w:t xml:space="preserve"> </w:t>
      </w:r>
      <w:r w:rsidR="00942A36" w:rsidRPr="004153F7">
        <w:rPr>
          <w:rFonts w:ascii="Arial" w:hAnsi="Arial" w:cs="Arial"/>
          <w:bCs/>
          <w:sz w:val="24"/>
          <w:szCs w:val="24"/>
        </w:rPr>
        <w:t xml:space="preserve">is responsible for providing high quality drinking water and removing lead </w:t>
      </w:r>
      <w:r w:rsidR="00DC260D" w:rsidRPr="004153F7">
        <w:rPr>
          <w:rFonts w:ascii="Arial" w:hAnsi="Arial" w:cs="Arial"/>
          <w:bCs/>
          <w:sz w:val="24"/>
          <w:szCs w:val="24"/>
        </w:rPr>
        <w:t>pipes but</w:t>
      </w:r>
      <w:r w:rsidR="00942A36" w:rsidRPr="004153F7">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00D62430" w:rsidRPr="004153F7">
        <w:rPr>
          <w:rFonts w:ascii="Arial" w:hAnsi="Arial" w:cs="Arial"/>
          <w:b/>
          <w:sz w:val="24"/>
          <w:szCs w:val="24"/>
        </w:rPr>
        <w:t>Mariposa County Public Works (209) 966-5356</w:t>
      </w:r>
      <w:r w:rsidR="00E76836" w:rsidRPr="004153F7">
        <w:rPr>
          <w:rFonts w:ascii="Arial" w:hAnsi="Arial" w:cs="Arial"/>
          <w:b/>
          <w:sz w:val="24"/>
          <w:szCs w:val="24"/>
        </w:rPr>
        <w:t>.</w:t>
      </w:r>
      <w:r w:rsidR="00942A36" w:rsidRPr="004153F7">
        <w:rPr>
          <w:rFonts w:ascii="Arial" w:hAnsi="Arial" w:cs="Arial"/>
          <w:bCs/>
          <w:sz w:val="24"/>
          <w:szCs w:val="24"/>
        </w:rPr>
        <w:t xml:space="preserve"> Information on lead in drinking water, testing methods, and steps you can take to minimize exposure is available at </w:t>
      </w:r>
      <w:hyperlink r:id="rId11" w:tgtFrame="_blank" w:history="1">
        <w:r w:rsidR="00942A36" w:rsidRPr="004153F7">
          <w:rPr>
            <w:rStyle w:val="Hyperlink"/>
            <w:rFonts w:ascii="Arial" w:hAnsi="Arial" w:cs="Arial"/>
            <w:bCs/>
            <w:i/>
            <w:iCs/>
            <w:sz w:val="24"/>
            <w:szCs w:val="24"/>
          </w:rPr>
          <w:t>http://www.epa.gov/safewater/lead</w:t>
        </w:r>
      </w:hyperlink>
      <w:r w:rsidR="00942A36" w:rsidRPr="004153F7">
        <w:rPr>
          <w:rFonts w:ascii="Arial" w:hAnsi="Arial" w:cs="Arial"/>
          <w:bCs/>
          <w:i/>
          <w:iCs/>
          <w:sz w:val="24"/>
          <w:szCs w:val="24"/>
        </w:rPr>
        <w:t>.</w:t>
      </w:r>
    </w:p>
    <w:p w14:paraId="1EBCD8A8" w14:textId="492A54CD" w:rsidR="00A32EB0" w:rsidRPr="005162DE" w:rsidRDefault="002C2EB0" w:rsidP="00A32EB0">
      <w:pPr>
        <w:spacing w:after="240"/>
        <w:rPr>
          <w:rFonts w:ascii="Arial" w:hAnsi="Arial" w:cs="Arial"/>
          <w:bCs/>
          <w:sz w:val="24"/>
        </w:rPr>
      </w:pPr>
      <w:r>
        <w:rPr>
          <w:rFonts w:ascii="Arial" w:hAnsi="Arial" w:cs="Arial"/>
          <w:bCs/>
          <w:sz w:val="24"/>
        </w:rPr>
        <w:br/>
      </w:r>
      <w:r w:rsidR="00A32EB0" w:rsidRPr="005162DE">
        <w:rPr>
          <w:rFonts w:ascii="Arial" w:hAnsi="Arial" w:cs="Arial"/>
          <w:bCs/>
          <w:sz w:val="24"/>
        </w:rPr>
        <w:t xml:space="preserve">Additional Special Language for Nitrate, Arsenic, Lead, Radon, and </w:t>
      </w:r>
      <w:r w:rsidR="00A32EB0" w:rsidRPr="005162DE">
        <w:rPr>
          <w:rFonts w:ascii="Arial" w:hAnsi="Arial" w:cs="Arial"/>
          <w:bCs/>
          <w:i/>
          <w:sz w:val="24"/>
        </w:rPr>
        <w:t>Cryptosporidium</w:t>
      </w:r>
      <w:r w:rsidR="00A32EB0"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1"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11"/>
    </w:p>
    <w:p w14:paraId="6FBE6957" w14:textId="77777777" w:rsidR="00D22312" w:rsidRDefault="00D22312" w:rsidP="0087640F">
      <w:pPr>
        <w:pStyle w:val="Caption"/>
        <w:spacing w:before="100" w:beforeAutospacing="1"/>
      </w:pPr>
    </w:p>
    <w:p w14:paraId="0026A5AB" w14:textId="3DD000E0"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B4EB94E" w:rsidR="001F503E" w:rsidRPr="00D62430" w:rsidRDefault="00D62430" w:rsidP="001F503E">
            <w:pPr>
              <w:spacing w:before="40" w:after="40"/>
              <w:rPr>
                <w:rFonts w:ascii="Arial" w:hAnsi="Arial" w:cs="Arial"/>
                <w:b/>
                <w:bCs/>
                <w:sz w:val="24"/>
                <w:szCs w:val="24"/>
              </w:rPr>
            </w:pPr>
            <w:r w:rsidRPr="00D62430">
              <w:rPr>
                <w:rFonts w:ascii="Arial" w:hAnsi="Arial" w:cs="Arial"/>
                <w:b/>
                <w:bCs/>
                <w:sz w:val="24"/>
                <w:szCs w:val="24"/>
              </w:rPr>
              <w:t>None</w:t>
            </w:r>
          </w:p>
        </w:tc>
        <w:tc>
          <w:tcPr>
            <w:tcW w:w="2250" w:type="dxa"/>
            <w:tcMar>
              <w:left w:w="58" w:type="dxa"/>
              <w:right w:w="58" w:type="dxa"/>
            </w:tcMar>
          </w:tcPr>
          <w:p w14:paraId="14D9A9B3" w14:textId="548390F1" w:rsidR="001F503E" w:rsidRPr="005162DE" w:rsidRDefault="00D62430"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7D4FE25C" w14:textId="407BCA15" w:rsidR="001F503E" w:rsidRPr="005162DE" w:rsidRDefault="00D62430"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CABD54F" w14:textId="68B2DFA7" w:rsidR="001F503E" w:rsidRPr="005162DE" w:rsidRDefault="00D62430" w:rsidP="001F503E">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67233B7F" w14:textId="6E4EBE48" w:rsidR="001F503E" w:rsidRPr="005162DE" w:rsidRDefault="00D62430" w:rsidP="001F503E">
            <w:pPr>
              <w:spacing w:before="40" w:after="40"/>
              <w:rPr>
                <w:rFonts w:ascii="Arial" w:hAnsi="Arial" w:cs="Arial"/>
                <w:sz w:val="24"/>
                <w:szCs w:val="24"/>
              </w:rPr>
            </w:pPr>
            <w:r>
              <w:rPr>
                <w:rFonts w:ascii="Arial" w:hAnsi="Arial" w:cs="Arial"/>
                <w:sz w:val="24"/>
                <w:szCs w:val="24"/>
              </w:rPr>
              <w:t>N/A</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2"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2"/>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322FFA1D"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r w:rsidR="003842AA" w:rsidRPr="005162DE">
              <w:rPr>
                <w:rFonts w:ascii="Arial" w:hAnsi="Arial" w:cs="Arial"/>
                <w:b/>
                <w:sz w:val="24"/>
                <w:szCs w:val="24"/>
              </w:rPr>
              <w:t>fecal indicator</w:t>
            </w:r>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0AB0582C" w:rsidR="00E80EE7" w:rsidRPr="005162DE" w:rsidRDefault="00D62430" w:rsidP="0087640F">
            <w:pPr>
              <w:spacing w:before="40" w:after="40"/>
              <w:jc w:val="center"/>
              <w:rPr>
                <w:rFonts w:ascii="Arial" w:hAnsi="Arial" w:cs="Arial"/>
                <w:sz w:val="24"/>
                <w:szCs w:val="24"/>
              </w:rPr>
            </w:pPr>
            <w:r>
              <w:rPr>
                <w:rFonts w:ascii="Arial" w:hAnsi="Arial" w:cs="Arial"/>
                <w:sz w:val="24"/>
                <w:szCs w:val="24"/>
              </w:rPr>
              <w:t>202</w:t>
            </w:r>
            <w:r w:rsidR="008C0B17">
              <w:rPr>
                <w:rFonts w:ascii="Arial" w:hAnsi="Arial" w:cs="Arial"/>
                <w:sz w:val="24"/>
                <w:szCs w:val="24"/>
              </w:rPr>
              <w:t>5</w:t>
            </w:r>
          </w:p>
          <w:p w14:paraId="35504704" w14:textId="597BB3E5" w:rsidR="001F503E" w:rsidRPr="00C13FA9" w:rsidRDefault="00D62430" w:rsidP="0087640F">
            <w:pPr>
              <w:spacing w:before="40" w:after="40"/>
              <w:jc w:val="center"/>
              <w:rPr>
                <w:rFonts w:ascii="Arial" w:hAnsi="Arial" w:cs="Arial"/>
                <w:b/>
                <w:bCs/>
                <w:sz w:val="24"/>
                <w:szCs w:val="24"/>
              </w:rPr>
            </w:pPr>
            <w:r w:rsidRPr="00C13FA9">
              <w:rPr>
                <w:rFonts w:ascii="Arial" w:hAnsi="Arial" w:cs="Arial"/>
                <w:b/>
                <w:bCs/>
                <w:sz w:val="24"/>
                <w:szCs w:val="24"/>
              </w:rPr>
              <w:t>0</w:t>
            </w:r>
          </w:p>
        </w:tc>
        <w:tc>
          <w:tcPr>
            <w:tcW w:w="1440" w:type="dxa"/>
            <w:tcMar>
              <w:left w:w="58" w:type="dxa"/>
              <w:right w:w="58" w:type="dxa"/>
            </w:tcMar>
          </w:tcPr>
          <w:p w14:paraId="63C1391F" w14:textId="0561B503" w:rsidR="00E80EE7" w:rsidRPr="005162DE" w:rsidRDefault="00D6243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461A17FB" w14:textId="6D926021" w:rsidR="00D62430" w:rsidRPr="005162DE" w:rsidRDefault="00D62430" w:rsidP="00D62430">
            <w:pPr>
              <w:spacing w:before="40" w:after="40"/>
              <w:jc w:val="center"/>
              <w:rPr>
                <w:rFonts w:ascii="Arial" w:hAnsi="Arial" w:cs="Arial"/>
                <w:sz w:val="24"/>
                <w:szCs w:val="24"/>
              </w:rPr>
            </w:pPr>
            <w:r>
              <w:rPr>
                <w:rFonts w:ascii="Arial" w:hAnsi="Arial" w:cs="Arial"/>
                <w:sz w:val="24"/>
                <w:szCs w:val="24"/>
              </w:rPr>
              <w:t>202</w:t>
            </w:r>
            <w:r w:rsidR="007E171F">
              <w:rPr>
                <w:rFonts w:ascii="Arial" w:hAnsi="Arial" w:cs="Arial"/>
                <w:sz w:val="24"/>
                <w:szCs w:val="24"/>
              </w:rPr>
              <w:t>5</w:t>
            </w:r>
          </w:p>
          <w:p w14:paraId="60AE42FC" w14:textId="4C6ED1CA" w:rsidR="001F503E" w:rsidRPr="00C13FA9" w:rsidRDefault="00D62430" w:rsidP="0087640F">
            <w:pPr>
              <w:spacing w:before="40" w:after="40"/>
              <w:jc w:val="center"/>
              <w:rPr>
                <w:rFonts w:ascii="Arial" w:hAnsi="Arial" w:cs="Arial"/>
                <w:b/>
                <w:bCs/>
                <w:sz w:val="24"/>
                <w:szCs w:val="24"/>
              </w:rPr>
            </w:pPr>
            <w:r w:rsidRPr="00C13FA9">
              <w:rPr>
                <w:rFonts w:ascii="Arial" w:hAnsi="Arial" w:cs="Arial"/>
                <w:b/>
                <w:bCs/>
                <w:sz w:val="24"/>
                <w:szCs w:val="24"/>
              </w:rPr>
              <w:t>0</w:t>
            </w:r>
          </w:p>
        </w:tc>
        <w:tc>
          <w:tcPr>
            <w:tcW w:w="1440" w:type="dxa"/>
            <w:tcMar>
              <w:left w:w="58" w:type="dxa"/>
              <w:right w:w="58" w:type="dxa"/>
            </w:tcMar>
          </w:tcPr>
          <w:p w14:paraId="184CB2D0" w14:textId="07EF3C7A" w:rsidR="001F7181" w:rsidRPr="005162DE" w:rsidRDefault="00D62430" w:rsidP="0087640F">
            <w:pPr>
              <w:spacing w:before="40" w:after="40"/>
              <w:jc w:val="center"/>
              <w:rPr>
                <w:rFonts w:ascii="Arial" w:hAnsi="Arial" w:cs="Arial"/>
                <w:sz w:val="24"/>
                <w:szCs w:val="24"/>
              </w:rPr>
            </w:pPr>
            <w:r w:rsidRPr="00D62430">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71EAECB8" w14:textId="4F6A208D" w:rsidR="00D62430" w:rsidRPr="005162DE" w:rsidRDefault="00D62430" w:rsidP="00D62430">
            <w:pPr>
              <w:spacing w:before="40" w:after="40"/>
              <w:jc w:val="center"/>
              <w:rPr>
                <w:rFonts w:ascii="Arial" w:hAnsi="Arial" w:cs="Arial"/>
                <w:sz w:val="24"/>
                <w:szCs w:val="24"/>
              </w:rPr>
            </w:pPr>
            <w:r>
              <w:rPr>
                <w:rFonts w:ascii="Arial" w:hAnsi="Arial" w:cs="Arial"/>
                <w:sz w:val="24"/>
                <w:szCs w:val="24"/>
              </w:rPr>
              <w:t>202</w:t>
            </w:r>
            <w:r w:rsidR="007E171F">
              <w:rPr>
                <w:rFonts w:ascii="Arial" w:hAnsi="Arial" w:cs="Arial"/>
                <w:sz w:val="24"/>
                <w:szCs w:val="24"/>
              </w:rPr>
              <w:t>5</w:t>
            </w:r>
          </w:p>
          <w:p w14:paraId="4A8FE09D" w14:textId="7689AA0F" w:rsidR="001F503E" w:rsidRPr="00C13FA9" w:rsidRDefault="00D62430" w:rsidP="0087640F">
            <w:pPr>
              <w:spacing w:before="40" w:after="40"/>
              <w:jc w:val="center"/>
              <w:rPr>
                <w:rFonts w:ascii="Arial" w:hAnsi="Arial" w:cs="Arial"/>
                <w:b/>
                <w:bCs/>
                <w:sz w:val="24"/>
                <w:szCs w:val="24"/>
              </w:rPr>
            </w:pPr>
            <w:r w:rsidRPr="00C13FA9">
              <w:rPr>
                <w:rFonts w:ascii="Arial" w:hAnsi="Arial" w:cs="Arial"/>
                <w:b/>
                <w:bCs/>
                <w:sz w:val="24"/>
                <w:szCs w:val="24"/>
              </w:rPr>
              <w:t>0</w:t>
            </w:r>
          </w:p>
        </w:tc>
        <w:tc>
          <w:tcPr>
            <w:tcW w:w="1440" w:type="dxa"/>
            <w:tcMar>
              <w:left w:w="58" w:type="dxa"/>
              <w:right w:w="58" w:type="dxa"/>
            </w:tcMar>
          </w:tcPr>
          <w:p w14:paraId="0CA8CA65" w14:textId="6947C9D9" w:rsidR="001F7181" w:rsidRPr="005162DE" w:rsidRDefault="00D62430" w:rsidP="0087640F">
            <w:pPr>
              <w:spacing w:before="40" w:after="40"/>
              <w:jc w:val="center"/>
              <w:rPr>
                <w:rFonts w:ascii="Arial" w:hAnsi="Arial" w:cs="Arial"/>
                <w:sz w:val="24"/>
                <w:szCs w:val="24"/>
              </w:rPr>
            </w:pPr>
            <w:r w:rsidRPr="00D62430">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3"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3"/>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5144E66"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00D62430">
              <w:rPr>
                <w:rFonts w:ascii="Arial" w:hAnsi="Arial" w:cs="Arial"/>
                <w:sz w:val="24"/>
                <w:szCs w:val="24"/>
              </w:rPr>
              <w:t>: 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4184399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D62430">
              <w:rPr>
                <w:rFonts w:ascii="Arial" w:hAnsi="Arial" w:cs="Arial"/>
                <w:sz w:val="24"/>
                <w:szCs w:val="24"/>
              </w:rPr>
              <w:t>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1AFA18D7" w:rsidR="0087640F" w:rsidRPr="005162DE" w:rsidRDefault="00D62430"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460B7B2A" w:rsidR="0087640F" w:rsidRPr="005162DE" w:rsidRDefault="00D62430" w:rsidP="00B47ED5">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59511D1A" w:rsidR="0087640F" w:rsidRPr="005162DE" w:rsidRDefault="00D62430" w:rsidP="00B47ED5">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6A1E56F1" w:rsidR="0087640F" w:rsidRPr="005162DE" w:rsidRDefault="00D62430" w:rsidP="00B47ED5">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2E75BD72" w:rsidR="0087640F" w:rsidRPr="005162DE" w:rsidRDefault="00D62430" w:rsidP="00B47ED5">
            <w:pPr>
              <w:keepNext/>
              <w:spacing w:before="40" w:after="40"/>
              <w:rPr>
                <w:rFonts w:ascii="Arial" w:hAnsi="Arial" w:cs="Arial"/>
                <w:sz w:val="24"/>
                <w:szCs w:val="24"/>
              </w:rPr>
            </w:pPr>
            <w:r>
              <w:rPr>
                <w:rFonts w:ascii="Arial" w:hAnsi="Arial" w:cs="Arial"/>
                <w:sz w:val="24"/>
                <w:szCs w:val="24"/>
              </w:rPr>
              <w:t>N/A</w:t>
            </w:r>
          </w:p>
        </w:tc>
      </w:tr>
    </w:tbl>
    <w:p w14:paraId="0205FBD8" w14:textId="2815461A" w:rsidR="002A4E09" w:rsidRPr="005162DE" w:rsidRDefault="0087537E" w:rsidP="001B4F20">
      <w:pPr>
        <w:pStyle w:val="Heading3"/>
        <w:keepNext/>
        <w:rPr>
          <w:color w:val="auto"/>
        </w:rPr>
      </w:pPr>
      <w:bookmarkStart w:id="14" w:name="_Toc58336723"/>
      <w:r w:rsidRPr="005162DE">
        <w:rPr>
          <w:color w:val="auto"/>
        </w:rPr>
        <w:t>F</w:t>
      </w:r>
      <w:r w:rsidR="002A4E09" w:rsidRPr="005162DE">
        <w:rPr>
          <w:color w:val="auto"/>
        </w:rPr>
        <w:t>or Systems Providing Surface Water as a Source of Drinking Water</w:t>
      </w:r>
      <w:bookmarkEnd w:id="14"/>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565A80F" w:rsidR="00E80EE7" w:rsidRPr="005162DE" w:rsidRDefault="000001FC" w:rsidP="001B4F20">
            <w:pPr>
              <w:keepNext/>
              <w:spacing w:before="40" w:after="40"/>
              <w:rPr>
                <w:rFonts w:ascii="Arial" w:hAnsi="Arial" w:cs="Arial"/>
                <w:bCs/>
                <w:sz w:val="24"/>
                <w:szCs w:val="24"/>
              </w:rPr>
            </w:pPr>
            <w:r>
              <w:rPr>
                <w:rFonts w:ascii="Arial" w:hAnsi="Arial" w:cs="Arial"/>
                <w:bCs/>
                <w:sz w:val="24"/>
                <w:szCs w:val="24"/>
              </w:rPr>
              <w:t>No Surface Water Used or Supplied</w:t>
            </w:r>
          </w:p>
        </w:tc>
        <w:tc>
          <w:tcPr>
            <w:tcW w:w="6725" w:type="dxa"/>
          </w:tcPr>
          <w:p w14:paraId="38798350" w14:textId="351BC588" w:rsidR="00E80EE7" w:rsidRPr="005162DE" w:rsidRDefault="000001FC" w:rsidP="001B4F20">
            <w:pPr>
              <w:pStyle w:val="BodyText"/>
              <w:keepNext/>
              <w:spacing w:before="40" w:after="40"/>
              <w:jc w:val="left"/>
              <w:rPr>
                <w:rFonts w:ascii="Arial" w:hAnsi="Arial" w:cs="Arial"/>
                <w:sz w:val="24"/>
                <w:szCs w:val="24"/>
              </w:rPr>
            </w:pPr>
            <w:r>
              <w:rPr>
                <w:rFonts w:ascii="Arial" w:hAnsi="Arial" w:cs="Arial"/>
                <w:sz w:val="24"/>
                <w:szCs w:val="24"/>
              </w:rPr>
              <w:t>N/A</w:t>
            </w:r>
          </w:p>
        </w:tc>
      </w:tr>
    </w:tbl>
    <w:p w14:paraId="6E8B9D28" w14:textId="0A94F88D" w:rsidR="00BC6327" w:rsidRDefault="00BC6327" w:rsidP="00427046">
      <w:pPr>
        <w:pStyle w:val="Heading3"/>
        <w:keepNext/>
        <w:rPr>
          <w:color w:val="auto"/>
        </w:rPr>
      </w:pPr>
      <w:bookmarkStart w:id="15" w:name="_Toc58336724"/>
      <w:r w:rsidRPr="005162DE">
        <w:rPr>
          <w:color w:val="auto"/>
        </w:rPr>
        <w:t xml:space="preserve">Summary Information for </w:t>
      </w:r>
      <w:r w:rsidR="00024D43" w:rsidRPr="005162DE">
        <w:rPr>
          <w:color w:val="auto"/>
        </w:rPr>
        <w:t xml:space="preserve">Violation of </w:t>
      </w:r>
      <w:r w:rsidR="009864D0" w:rsidRPr="005162DE">
        <w:rPr>
          <w:color w:val="auto"/>
        </w:rPr>
        <w:t>Surface</w:t>
      </w:r>
      <w:r w:rsidRPr="005162DE">
        <w:rPr>
          <w:color w:val="auto"/>
        </w:rPr>
        <w:t xml:space="preserve"> Water </w:t>
      </w:r>
      <w:bookmarkEnd w:id="15"/>
      <w:r w:rsidR="0087640F" w:rsidRPr="005162DE">
        <w:rPr>
          <w:color w:val="auto"/>
        </w:rPr>
        <w:t>TT</w:t>
      </w:r>
    </w:p>
    <w:p w14:paraId="028FC3C2" w14:textId="77777777" w:rsidR="009E4A0A" w:rsidRPr="005162DE" w:rsidRDefault="009E4A0A" w:rsidP="009E4A0A">
      <w:pPr>
        <w:spacing w:before="120" w:after="240"/>
        <w:rPr>
          <w:rFonts w:ascii="Arial" w:hAnsi="Arial" w:cs="Arial"/>
          <w:sz w:val="24"/>
          <w:szCs w:val="24"/>
        </w:rPr>
      </w:pPr>
      <w:r>
        <w:rPr>
          <w:rFonts w:ascii="Arial" w:hAnsi="Arial" w:cs="Arial"/>
          <w:sz w:val="24"/>
          <w:szCs w:val="24"/>
        </w:rPr>
        <w:t>N/A</w:t>
      </w:r>
    </w:p>
    <w:p w14:paraId="055132C5" w14:textId="3FB76982" w:rsidR="002D429D" w:rsidRPr="005162DE" w:rsidRDefault="003131EE" w:rsidP="00275C1C">
      <w:pPr>
        <w:pStyle w:val="Heading3"/>
        <w:keepNext/>
        <w:rPr>
          <w:color w:val="auto"/>
        </w:rPr>
      </w:pPr>
      <w:bookmarkStart w:id="16" w:name="_Toc58336725"/>
      <w:bookmarkStart w:id="17" w:name="_Hlk58234306"/>
      <w:r w:rsidRPr="005162DE">
        <w:rPr>
          <w:color w:val="auto"/>
        </w:rPr>
        <w:t>Summary Information for Operating Under a</w:t>
      </w:r>
      <w:r w:rsidR="002D429D" w:rsidRPr="005162DE">
        <w:rPr>
          <w:color w:val="auto"/>
        </w:rPr>
        <w:t xml:space="preserve"> Variance or Exemption</w:t>
      </w:r>
      <w:bookmarkEnd w:id="16"/>
    </w:p>
    <w:bookmarkEnd w:id="17"/>
    <w:p w14:paraId="1627DE28" w14:textId="79B69B3F" w:rsidR="004F2F03" w:rsidRPr="005162DE" w:rsidRDefault="009E4A0A" w:rsidP="003131EE">
      <w:pPr>
        <w:spacing w:before="120" w:after="240"/>
        <w:rPr>
          <w:rFonts w:ascii="Arial" w:hAnsi="Arial" w:cs="Arial"/>
          <w:sz w:val="24"/>
          <w:szCs w:val="24"/>
        </w:rPr>
      </w:pPr>
      <w:r>
        <w:rPr>
          <w:rFonts w:ascii="Arial" w:hAnsi="Arial" w:cs="Arial"/>
          <w:sz w:val="24"/>
          <w:szCs w:val="24"/>
        </w:rPr>
        <w:t>N/A</w:t>
      </w:r>
    </w:p>
    <w:p w14:paraId="60F5762F" w14:textId="199F6362" w:rsidR="00E25265" w:rsidRPr="005162DE" w:rsidRDefault="00E25265" w:rsidP="008E66E2">
      <w:pPr>
        <w:pStyle w:val="Heading3"/>
        <w:keepNext/>
        <w:rPr>
          <w:color w:val="auto"/>
        </w:rPr>
      </w:pPr>
      <w:bookmarkStart w:id="18"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8"/>
    </w:p>
    <w:p w14:paraId="19BFFB90" w14:textId="77777777" w:rsidR="00D17E2F" w:rsidRPr="005162DE" w:rsidRDefault="00D17E2F" w:rsidP="009610BC">
      <w:pPr>
        <w:rPr>
          <w:rFonts w:ascii="Arial" w:hAnsi="Arial" w:cs="Arial"/>
          <w:sz w:val="24"/>
          <w:szCs w:val="24"/>
        </w:rPr>
      </w:pPr>
    </w:p>
    <w:p w14:paraId="4D0FE384" w14:textId="1DB2FB3B"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t>
      </w:r>
      <w:r w:rsidR="003842AA">
        <w:rPr>
          <w:rFonts w:ascii="Arial" w:hAnsi="Arial" w:cs="Arial"/>
          <w:sz w:val="24"/>
          <w:szCs w:val="24"/>
        </w:rPr>
        <w:t>If w</w:t>
      </w:r>
      <w:r w:rsidRPr="005162DE">
        <w:rPr>
          <w:rFonts w:ascii="Arial" w:hAnsi="Arial" w:cs="Arial"/>
          <w:sz w:val="24"/>
          <w:szCs w:val="24"/>
        </w:rPr>
        <w:t>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69E753CA" w14:textId="50EBC68F" w:rsidR="00DD7D18" w:rsidRPr="005162DE" w:rsidRDefault="000001FC" w:rsidP="000001FC">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0001FC">
        <w:rPr>
          <w:rFonts w:ascii="Arial" w:hAnsi="Arial" w:cs="Arial"/>
          <w:b/>
          <w:bCs/>
          <w:sz w:val="24"/>
          <w:szCs w:val="24"/>
        </w:rPr>
        <w:t>During the past year we were required to conduct NO Level 1 Assessments.</w:t>
      </w:r>
      <w:r>
        <w:rPr>
          <w:rFonts w:ascii="Arial" w:hAnsi="Arial" w:cs="Arial"/>
          <w:b/>
          <w:bCs/>
          <w:sz w:val="24"/>
          <w:szCs w:val="24"/>
        </w:rPr>
        <w:t xml:space="preserve"> </w:t>
      </w:r>
      <w:r w:rsidRPr="000001FC">
        <w:rPr>
          <w:rFonts w:ascii="Arial" w:hAnsi="Arial" w:cs="Arial"/>
          <w:b/>
          <w:bCs/>
          <w:sz w:val="24"/>
          <w:szCs w:val="24"/>
        </w:rPr>
        <w:t>During the past year we were required to conduct NO Level 2 Assessments</w:t>
      </w:r>
      <w:r w:rsidRPr="000001FC">
        <w:rPr>
          <w:rFonts w:ascii="Arial" w:hAnsi="Arial" w:cs="Arial"/>
          <w:sz w:val="24"/>
          <w:szCs w:val="24"/>
        </w:rPr>
        <w:t>.</w:t>
      </w:r>
      <w:r w:rsidR="00DD7D18" w:rsidRPr="005162DE">
        <w:rPr>
          <w:rFonts w:ascii="Arial" w:hAnsi="Arial" w:cs="Arial"/>
          <w:sz w:val="24"/>
          <w:szCs w:val="24"/>
        </w:rPr>
        <w:t xml:space="preserve">  In addition, we were required to take </w:t>
      </w:r>
      <w:r w:rsidR="009864D0">
        <w:rPr>
          <w:rFonts w:ascii="Arial" w:hAnsi="Arial" w:cs="Arial"/>
          <w:b/>
          <w:bCs/>
          <w:sz w:val="24"/>
          <w:szCs w:val="24"/>
        </w:rPr>
        <w:t>NO</w:t>
      </w:r>
      <w:r>
        <w:rPr>
          <w:rFonts w:ascii="Arial" w:hAnsi="Arial" w:cs="Arial"/>
          <w:sz w:val="24"/>
          <w:szCs w:val="24"/>
        </w:rPr>
        <w:t xml:space="preserve"> </w:t>
      </w:r>
      <w:r w:rsidR="00DD7D18" w:rsidRPr="005162DE">
        <w:rPr>
          <w:rFonts w:ascii="Arial" w:hAnsi="Arial" w:cs="Arial"/>
          <w:sz w:val="24"/>
          <w:szCs w:val="24"/>
        </w:rPr>
        <w:t>corrective actions</w:t>
      </w:r>
      <w:r w:rsidR="009864D0">
        <w:rPr>
          <w:rFonts w:ascii="Arial" w:hAnsi="Arial" w:cs="Arial"/>
          <w:sz w:val="24"/>
          <w:szCs w:val="24"/>
        </w:rPr>
        <w:t>.</w:t>
      </w:r>
    </w:p>
    <w:p w14:paraId="2C586EA6" w14:textId="22D30DCE" w:rsidR="00827994" w:rsidRPr="005162DE" w:rsidRDefault="00827994" w:rsidP="000001FC">
      <w:pPr>
        <w:spacing w:after="240"/>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headerReference w:type="first" r:id="rId16"/>
      <w:footerReference w:type="first" r:id="rId17"/>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58241" w14:textId="77777777" w:rsidR="00E65BCF" w:rsidRDefault="00E65BCF">
      <w:r>
        <w:separator/>
      </w:r>
    </w:p>
    <w:p w14:paraId="74F2C550" w14:textId="77777777" w:rsidR="00E65BCF" w:rsidRDefault="00E65BCF"/>
  </w:endnote>
  <w:endnote w:type="continuationSeparator" w:id="0">
    <w:p w14:paraId="2E1AA2AA" w14:textId="77777777" w:rsidR="00E65BCF" w:rsidRDefault="00E65BCF">
      <w:r>
        <w:continuationSeparator/>
      </w:r>
    </w:p>
    <w:p w14:paraId="4EDF3204" w14:textId="77777777" w:rsidR="00E65BCF" w:rsidRDefault="00E65BCF"/>
  </w:endnote>
  <w:endnote w:type="continuationNotice" w:id="1">
    <w:p w14:paraId="741AB68D" w14:textId="77777777" w:rsidR="00E65BCF" w:rsidRDefault="00E65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0191215D" w:rsidR="00244938"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009278E1" w:rsidRPr="005162DE">
      <w:rPr>
        <w:rFonts w:ascii="Arial" w:hAnsi="Arial" w:cs="Arial"/>
        <w:sz w:val="24"/>
        <w:szCs w:val="24"/>
      </w:rPr>
      <w:t xml:space="preserve"> </w:t>
    </w:r>
    <w:r w:rsidR="00BF7EF1" w:rsidRPr="005162DE">
      <w:rPr>
        <w:rFonts w:ascii="Arial" w:hAnsi="Arial" w:cs="Arial"/>
        <w:sz w:val="24"/>
        <w:szCs w:val="24"/>
      </w:rPr>
      <w:t>202</w:t>
    </w:r>
    <w:r w:rsidR="00092F78">
      <w:rPr>
        <w:rFonts w:ascii="Arial" w:hAnsi="Arial" w:cs="Arial"/>
        <w:sz w:val="24"/>
        <w:szCs w:val="24"/>
      </w:rPr>
      <w:t>6</w:t>
    </w:r>
  </w:p>
  <w:p w14:paraId="65859030" w14:textId="77777777" w:rsidR="00092F78" w:rsidRPr="002E5912" w:rsidRDefault="00092F78" w:rsidP="004562E8">
    <w:pPr>
      <w:pStyle w:val="Header"/>
      <w:tabs>
        <w:tab w:val="clear" w:pos="4320"/>
        <w:tab w:val="clear" w:pos="8640"/>
        <w:tab w:val="right" w:pos="10800"/>
      </w:tabs>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E60F" w14:textId="77777777" w:rsidR="00E330CB" w:rsidRDefault="00E33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4C31B" w14:textId="77777777" w:rsidR="00E65BCF" w:rsidRDefault="00E65BCF">
      <w:r>
        <w:separator/>
      </w:r>
    </w:p>
    <w:p w14:paraId="12ADB981" w14:textId="77777777" w:rsidR="00E65BCF" w:rsidRDefault="00E65BCF"/>
  </w:footnote>
  <w:footnote w:type="continuationSeparator" w:id="0">
    <w:p w14:paraId="2AD0D9CE" w14:textId="77777777" w:rsidR="00E65BCF" w:rsidRDefault="00E65BCF">
      <w:r>
        <w:continuationSeparator/>
      </w:r>
    </w:p>
    <w:p w14:paraId="29407254" w14:textId="77777777" w:rsidR="00E65BCF" w:rsidRDefault="00E65BCF"/>
  </w:footnote>
  <w:footnote w:type="continuationNotice" w:id="1">
    <w:p w14:paraId="3CCA889D" w14:textId="77777777" w:rsidR="00E65BCF" w:rsidRDefault="00E65B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00D5" w14:textId="77777777" w:rsidR="00E330CB" w:rsidRDefault="00E33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Luthey">
    <w15:presenceInfo w15:providerId="AD" w15:userId="S::jluthey@mariposacounty.org::51e09ae3-8720-4952-828f-5e93f8fa49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01FC"/>
    <w:rsid w:val="00002415"/>
    <w:rsid w:val="00003909"/>
    <w:rsid w:val="00005E6E"/>
    <w:rsid w:val="00013917"/>
    <w:rsid w:val="00015E3A"/>
    <w:rsid w:val="00015EBE"/>
    <w:rsid w:val="00016106"/>
    <w:rsid w:val="00017F8F"/>
    <w:rsid w:val="00020032"/>
    <w:rsid w:val="00020F0D"/>
    <w:rsid w:val="00022705"/>
    <w:rsid w:val="00024D43"/>
    <w:rsid w:val="000317C9"/>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195D"/>
    <w:rsid w:val="00073BE0"/>
    <w:rsid w:val="0007490F"/>
    <w:rsid w:val="00074CBB"/>
    <w:rsid w:val="000759BB"/>
    <w:rsid w:val="00081E81"/>
    <w:rsid w:val="000835D8"/>
    <w:rsid w:val="00085A69"/>
    <w:rsid w:val="00086BEB"/>
    <w:rsid w:val="00092955"/>
    <w:rsid w:val="0009295E"/>
    <w:rsid w:val="00092F78"/>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7B4"/>
    <w:rsid w:val="000E693A"/>
    <w:rsid w:val="000F3C1E"/>
    <w:rsid w:val="000F6367"/>
    <w:rsid w:val="000F7BDF"/>
    <w:rsid w:val="00100750"/>
    <w:rsid w:val="00101107"/>
    <w:rsid w:val="001034E4"/>
    <w:rsid w:val="00115004"/>
    <w:rsid w:val="001151D3"/>
    <w:rsid w:val="00115AD5"/>
    <w:rsid w:val="00121959"/>
    <w:rsid w:val="0012695E"/>
    <w:rsid w:val="0012764D"/>
    <w:rsid w:val="00127931"/>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4E93"/>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0BC"/>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5D0C"/>
    <w:rsid w:val="00237218"/>
    <w:rsid w:val="0024082C"/>
    <w:rsid w:val="00243361"/>
    <w:rsid w:val="002436C8"/>
    <w:rsid w:val="0024402B"/>
    <w:rsid w:val="00244938"/>
    <w:rsid w:val="00246D6E"/>
    <w:rsid w:val="00247B71"/>
    <w:rsid w:val="0025510E"/>
    <w:rsid w:val="0025569C"/>
    <w:rsid w:val="00256496"/>
    <w:rsid w:val="00264941"/>
    <w:rsid w:val="002703A9"/>
    <w:rsid w:val="00273001"/>
    <w:rsid w:val="00275C1C"/>
    <w:rsid w:val="002856B8"/>
    <w:rsid w:val="00294205"/>
    <w:rsid w:val="00297B2A"/>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42AA"/>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0737F"/>
    <w:rsid w:val="0040768A"/>
    <w:rsid w:val="00412B2F"/>
    <w:rsid w:val="004153F7"/>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5577"/>
    <w:rsid w:val="004562E8"/>
    <w:rsid w:val="00470811"/>
    <w:rsid w:val="0047086C"/>
    <w:rsid w:val="004710AA"/>
    <w:rsid w:val="00472D17"/>
    <w:rsid w:val="00473411"/>
    <w:rsid w:val="00475CB9"/>
    <w:rsid w:val="004848BB"/>
    <w:rsid w:val="004912AD"/>
    <w:rsid w:val="00492061"/>
    <w:rsid w:val="00494C7A"/>
    <w:rsid w:val="00494E6C"/>
    <w:rsid w:val="00496939"/>
    <w:rsid w:val="004A05D8"/>
    <w:rsid w:val="004A07B2"/>
    <w:rsid w:val="004A1ABC"/>
    <w:rsid w:val="004A2077"/>
    <w:rsid w:val="004A4144"/>
    <w:rsid w:val="004B0D04"/>
    <w:rsid w:val="004B7187"/>
    <w:rsid w:val="004C2D28"/>
    <w:rsid w:val="004C3239"/>
    <w:rsid w:val="004C5E5E"/>
    <w:rsid w:val="004D0144"/>
    <w:rsid w:val="004D4C01"/>
    <w:rsid w:val="004D509C"/>
    <w:rsid w:val="004E6ADF"/>
    <w:rsid w:val="004F23D7"/>
    <w:rsid w:val="004F2F03"/>
    <w:rsid w:val="004F3C5B"/>
    <w:rsid w:val="004F5902"/>
    <w:rsid w:val="004F67E6"/>
    <w:rsid w:val="00501116"/>
    <w:rsid w:val="00501B52"/>
    <w:rsid w:val="005065B7"/>
    <w:rsid w:val="0050755D"/>
    <w:rsid w:val="00507EAA"/>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2599"/>
    <w:rsid w:val="005830FA"/>
    <w:rsid w:val="00583428"/>
    <w:rsid w:val="005838ED"/>
    <w:rsid w:val="0058536C"/>
    <w:rsid w:val="00587145"/>
    <w:rsid w:val="00587220"/>
    <w:rsid w:val="00591CF0"/>
    <w:rsid w:val="005937EB"/>
    <w:rsid w:val="005A087D"/>
    <w:rsid w:val="005A28DE"/>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55C99"/>
    <w:rsid w:val="0066456C"/>
    <w:rsid w:val="00666704"/>
    <w:rsid w:val="006672EF"/>
    <w:rsid w:val="0067168B"/>
    <w:rsid w:val="006727C0"/>
    <w:rsid w:val="00680846"/>
    <w:rsid w:val="0068272C"/>
    <w:rsid w:val="00684C7E"/>
    <w:rsid w:val="00691186"/>
    <w:rsid w:val="00694F3C"/>
    <w:rsid w:val="00695A6F"/>
    <w:rsid w:val="00696362"/>
    <w:rsid w:val="006A04A9"/>
    <w:rsid w:val="006A482B"/>
    <w:rsid w:val="006A68B0"/>
    <w:rsid w:val="006B1167"/>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3C24"/>
    <w:rsid w:val="0071576E"/>
    <w:rsid w:val="00717191"/>
    <w:rsid w:val="007176E7"/>
    <w:rsid w:val="00717E80"/>
    <w:rsid w:val="00722BA8"/>
    <w:rsid w:val="0072591A"/>
    <w:rsid w:val="0073000F"/>
    <w:rsid w:val="00731092"/>
    <w:rsid w:val="007354BF"/>
    <w:rsid w:val="00737455"/>
    <w:rsid w:val="00742E55"/>
    <w:rsid w:val="00743F7B"/>
    <w:rsid w:val="007452F3"/>
    <w:rsid w:val="00745362"/>
    <w:rsid w:val="007471DB"/>
    <w:rsid w:val="007624C3"/>
    <w:rsid w:val="007640D4"/>
    <w:rsid w:val="00775871"/>
    <w:rsid w:val="00783F5A"/>
    <w:rsid w:val="00784E3A"/>
    <w:rsid w:val="007865F0"/>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4CC0"/>
    <w:rsid w:val="007E171F"/>
    <w:rsid w:val="007E736D"/>
    <w:rsid w:val="007F1282"/>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95"/>
    <w:rsid w:val="008572DA"/>
    <w:rsid w:val="00857337"/>
    <w:rsid w:val="00860711"/>
    <w:rsid w:val="00860918"/>
    <w:rsid w:val="008642CC"/>
    <w:rsid w:val="0087537E"/>
    <w:rsid w:val="00875407"/>
    <w:rsid w:val="0087640F"/>
    <w:rsid w:val="008819F8"/>
    <w:rsid w:val="00881DB7"/>
    <w:rsid w:val="00883433"/>
    <w:rsid w:val="0088350A"/>
    <w:rsid w:val="00883E1D"/>
    <w:rsid w:val="008849A8"/>
    <w:rsid w:val="00885381"/>
    <w:rsid w:val="0088584C"/>
    <w:rsid w:val="00895240"/>
    <w:rsid w:val="00896E02"/>
    <w:rsid w:val="008A0965"/>
    <w:rsid w:val="008A2D78"/>
    <w:rsid w:val="008A5B6C"/>
    <w:rsid w:val="008A64D8"/>
    <w:rsid w:val="008B01C6"/>
    <w:rsid w:val="008B307B"/>
    <w:rsid w:val="008C0889"/>
    <w:rsid w:val="008C0B17"/>
    <w:rsid w:val="008C42F2"/>
    <w:rsid w:val="008C791A"/>
    <w:rsid w:val="008D12A8"/>
    <w:rsid w:val="008D246B"/>
    <w:rsid w:val="008D4181"/>
    <w:rsid w:val="008D6F4A"/>
    <w:rsid w:val="008E4080"/>
    <w:rsid w:val="008E4834"/>
    <w:rsid w:val="008E4C3F"/>
    <w:rsid w:val="008E66E2"/>
    <w:rsid w:val="008F19DE"/>
    <w:rsid w:val="008F2D1D"/>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5938"/>
    <w:rsid w:val="00936C4A"/>
    <w:rsid w:val="0093762E"/>
    <w:rsid w:val="00937B7B"/>
    <w:rsid w:val="00940AC7"/>
    <w:rsid w:val="009419BC"/>
    <w:rsid w:val="00942A36"/>
    <w:rsid w:val="00945B59"/>
    <w:rsid w:val="009461F0"/>
    <w:rsid w:val="0094633A"/>
    <w:rsid w:val="00946D4D"/>
    <w:rsid w:val="00947382"/>
    <w:rsid w:val="00960466"/>
    <w:rsid w:val="009610BC"/>
    <w:rsid w:val="00961248"/>
    <w:rsid w:val="00964EC2"/>
    <w:rsid w:val="00966F18"/>
    <w:rsid w:val="00970BCF"/>
    <w:rsid w:val="00973F02"/>
    <w:rsid w:val="00974495"/>
    <w:rsid w:val="009746A3"/>
    <w:rsid w:val="00974728"/>
    <w:rsid w:val="00975448"/>
    <w:rsid w:val="00975A98"/>
    <w:rsid w:val="00980FF1"/>
    <w:rsid w:val="0098300F"/>
    <w:rsid w:val="00983590"/>
    <w:rsid w:val="00985F2C"/>
    <w:rsid w:val="009864D0"/>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A0A"/>
    <w:rsid w:val="009E4BDC"/>
    <w:rsid w:val="009E54B2"/>
    <w:rsid w:val="009E59A6"/>
    <w:rsid w:val="009F1CDA"/>
    <w:rsid w:val="009F5401"/>
    <w:rsid w:val="009F5D81"/>
    <w:rsid w:val="00A0317C"/>
    <w:rsid w:val="00A0355F"/>
    <w:rsid w:val="00A0640D"/>
    <w:rsid w:val="00A107E3"/>
    <w:rsid w:val="00A15ACB"/>
    <w:rsid w:val="00A1682E"/>
    <w:rsid w:val="00A24839"/>
    <w:rsid w:val="00A259A6"/>
    <w:rsid w:val="00A32632"/>
    <w:rsid w:val="00A32EB0"/>
    <w:rsid w:val="00A37045"/>
    <w:rsid w:val="00A4073F"/>
    <w:rsid w:val="00A44246"/>
    <w:rsid w:val="00A50F7A"/>
    <w:rsid w:val="00A63BCD"/>
    <w:rsid w:val="00A72ADF"/>
    <w:rsid w:val="00A77BCA"/>
    <w:rsid w:val="00A82F25"/>
    <w:rsid w:val="00A855E3"/>
    <w:rsid w:val="00A85C1E"/>
    <w:rsid w:val="00A93A21"/>
    <w:rsid w:val="00A94D32"/>
    <w:rsid w:val="00A9766F"/>
    <w:rsid w:val="00AA6232"/>
    <w:rsid w:val="00AB01B0"/>
    <w:rsid w:val="00AB5690"/>
    <w:rsid w:val="00AB5E87"/>
    <w:rsid w:val="00AC41BE"/>
    <w:rsid w:val="00AC6D1E"/>
    <w:rsid w:val="00AD4876"/>
    <w:rsid w:val="00AE6142"/>
    <w:rsid w:val="00AF0445"/>
    <w:rsid w:val="00AF2E38"/>
    <w:rsid w:val="00AF5724"/>
    <w:rsid w:val="00AF7877"/>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47FA1"/>
    <w:rsid w:val="00B51879"/>
    <w:rsid w:val="00B552D9"/>
    <w:rsid w:val="00B56F52"/>
    <w:rsid w:val="00B56F6C"/>
    <w:rsid w:val="00B606D3"/>
    <w:rsid w:val="00B646BC"/>
    <w:rsid w:val="00B67C49"/>
    <w:rsid w:val="00B704C3"/>
    <w:rsid w:val="00B76677"/>
    <w:rsid w:val="00B772E6"/>
    <w:rsid w:val="00B80144"/>
    <w:rsid w:val="00B85CDA"/>
    <w:rsid w:val="00B87C5D"/>
    <w:rsid w:val="00B917F2"/>
    <w:rsid w:val="00B93439"/>
    <w:rsid w:val="00B96EC8"/>
    <w:rsid w:val="00BA1078"/>
    <w:rsid w:val="00BA159C"/>
    <w:rsid w:val="00BA2C8F"/>
    <w:rsid w:val="00BA538C"/>
    <w:rsid w:val="00BA6254"/>
    <w:rsid w:val="00BA7D96"/>
    <w:rsid w:val="00BB034F"/>
    <w:rsid w:val="00BB346A"/>
    <w:rsid w:val="00BB3E43"/>
    <w:rsid w:val="00BB412C"/>
    <w:rsid w:val="00BC0AD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3FA9"/>
    <w:rsid w:val="00C20B5D"/>
    <w:rsid w:val="00C23A8B"/>
    <w:rsid w:val="00C24336"/>
    <w:rsid w:val="00C24948"/>
    <w:rsid w:val="00C31F01"/>
    <w:rsid w:val="00C338CA"/>
    <w:rsid w:val="00C3526A"/>
    <w:rsid w:val="00C407B9"/>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633F"/>
    <w:rsid w:val="00CD26F1"/>
    <w:rsid w:val="00CD3EAB"/>
    <w:rsid w:val="00CD598A"/>
    <w:rsid w:val="00CD78A4"/>
    <w:rsid w:val="00CE0E27"/>
    <w:rsid w:val="00CE2D72"/>
    <w:rsid w:val="00CE66EB"/>
    <w:rsid w:val="00CE748B"/>
    <w:rsid w:val="00CF02C7"/>
    <w:rsid w:val="00CF1A7D"/>
    <w:rsid w:val="00CF2391"/>
    <w:rsid w:val="00D0475A"/>
    <w:rsid w:val="00D057C3"/>
    <w:rsid w:val="00D06308"/>
    <w:rsid w:val="00D07E1D"/>
    <w:rsid w:val="00D10A7C"/>
    <w:rsid w:val="00D118D4"/>
    <w:rsid w:val="00D15AE0"/>
    <w:rsid w:val="00D17E2F"/>
    <w:rsid w:val="00D22312"/>
    <w:rsid w:val="00D25E68"/>
    <w:rsid w:val="00D26951"/>
    <w:rsid w:val="00D272CB"/>
    <w:rsid w:val="00D27753"/>
    <w:rsid w:val="00D308BC"/>
    <w:rsid w:val="00D32406"/>
    <w:rsid w:val="00D33C8C"/>
    <w:rsid w:val="00D367FF"/>
    <w:rsid w:val="00D37E1F"/>
    <w:rsid w:val="00D41D78"/>
    <w:rsid w:val="00D47015"/>
    <w:rsid w:val="00D5320E"/>
    <w:rsid w:val="00D60888"/>
    <w:rsid w:val="00D61A0E"/>
    <w:rsid w:val="00D62430"/>
    <w:rsid w:val="00D62607"/>
    <w:rsid w:val="00D64AE5"/>
    <w:rsid w:val="00D67F19"/>
    <w:rsid w:val="00D73637"/>
    <w:rsid w:val="00D7538B"/>
    <w:rsid w:val="00D77322"/>
    <w:rsid w:val="00D82E27"/>
    <w:rsid w:val="00D84D30"/>
    <w:rsid w:val="00D924EC"/>
    <w:rsid w:val="00D9256E"/>
    <w:rsid w:val="00D96789"/>
    <w:rsid w:val="00D975C3"/>
    <w:rsid w:val="00DA0064"/>
    <w:rsid w:val="00DA2871"/>
    <w:rsid w:val="00DA4F32"/>
    <w:rsid w:val="00DB305E"/>
    <w:rsid w:val="00DB4D7F"/>
    <w:rsid w:val="00DC0B11"/>
    <w:rsid w:val="00DC193E"/>
    <w:rsid w:val="00DC260D"/>
    <w:rsid w:val="00DC2ED8"/>
    <w:rsid w:val="00DC30BE"/>
    <w:rsid w:val="00DC3DA9"/>
    <w:rsid w:val="00DC61D2"/>
    <w:rsid w:val="00DD0989"/>
    <w:rsid w:val="00DD21E1"/>
    <w:rsid w:val="00DD2321"/>
    <w:rsid w:val="00DD235F"/>
    <w:rsid w:val="00DD4F5A"/>
    <w:rsid w:val="00DD7D18"/>
    <w:rsid w:val="00DD7D84"/>
    <w:rsid w:val="00DE1141"/>
    <w:rsid w:val="00DE2077"/>
    <w:rsid w:val="00DE240A"/>
    <w:rsid w:val="00DE2BFB"/>
    <w:rsid w:val="00DE39CC"/>
    <w:rsid w:val="00DE54DD"/>
    <w:rsid w:val="00DF166E"/>
    <w:rsid w:val="00E0036E"/>
    <w:rsid w:val="00E0214A"/>
    <w:rsid w:val="00E034EF"/>
    <w:rsid w:val="00E036DF"/>
    <w:rsid w:val="00E05746"/>
    <w:rsid w:val="00E130F9"/>
    <w:rsid w:val="00E15D35"/>
    <w:rsid w:val="00E1732D"/>
    <w:rsid w:val="00E20938"/>
    <w:rsid w:val="00E23E88"/>
    <w:rsid w:val="00E24E8A"/>
    <w:rsid w:val="00E25265"/>
    <w:rsid w:val="00E27390"/>
    <w:rsid w:val="00E31A64"/>
    <w:rsid w:val="00E330CB"/>
    <w:rsid w:val="00E331F5"/>
    <w:rsid w:val="00E34F9C"/>
    <w:rsid w:val="00E41EE8"/>
    <w:rsid w:val="00E45705"/>
    <w:rsid w:val="00E46869"/>
    <w:rsid w:val="00E56B28"/>
    <w:rsid w:val="00E56E23"/>
    <w:rsid w:val="00E60304"/>
    <w:rsid w:val="00E614E6"/>
    <w:rsid w:val="00E62B92"/>
    <w:rsid w:val="00E64AD6"/>
    <w:rsid w:val="00E6542D"/>
    <w:rsid w:val="00E65BCF"/>
    <w:rsid w:val="00E67C01"/>
    <w:rsid w:val="00E7271A"/>
    <w:rsid w:val="00E76836"/>
    <w:rsid w:val="00E80B80"/>
    <w:rsid w:val="00E80EE7"/>
    <w:rsid w:val="00E8528D"/>
    <w:rsid w:val="00E870EB"/>
    <w:rsid w:val="00E90B89"/>
    <w:rsid w:val="00E91D0B"/>
    <w:rsid w:val="00E92E9C"/>
    <w:rsid w:val="00E93D03"/>
    <w:rsid w:val="00EA3504"/>
    <w:rsid w:val="00EA6126"/>
    <w:rsid w:val="00EA66F0"/>
    <w:rsid w:val="00EB0127"/>
    <w:rsid w:val="00EB2EBD"/>
    <w:rsid w:val="00EB2F20"/>
    <w:rsid w:val="00EB3BEC"/>
    <w:rsid w:val="00EB6CF4"/>
    <w:rsid w:val="00EB73F5"/>
    <w:rsid w:val="00ED2935"/>
    <w:rsid w:val="00ED6A23"/>
    <w:rsid w:val="00ED7919"/>
    <w:rsid w:val="00EE7E33"/>
    <w:rsid w:val="00EF0F4D"/>
    <w:rsid w:val="00EF11C3"/>
    <w:rsid w:val="00EF7091"/>
    <w:rsid w:val="00EF7F82"/>
    <w:rsid w:val="00F01B42"/>
    <w:rsid w:val="00F07AC1"/>
    <w:rsid w:val="00F111C2"/>
    <w:rsid w:val="00F1148C"/>
    <w:rsid w:val="00F20D47"/>
    <w:rsid w:val="00F2399F"/>
    <w:rsid w:val="00F27D20"/>
    <w:rsid w:val="00F4136A"/>
    <w:rsid w:val="00F41F91"/>
    <w:rsid w:val="00F467B0"/>
    <w:rsid w:val="00F51B61"/>
    <w:rsid w:val="00F56F85"/>
    <w:rsid w:val="00F61DCB"/>
    <w:rsid w:val="00F64938"/>
    <w:rsid w:val="00F66EFE"/>
    <w:rsid w:val="00F67D55"/>
    <w:rsid w:val="00F75012"/>
    <w:rsid w:val="00F75418"/>
    <w:rsid w:val="00F772CC"/>
    <w:rsid w:val="00F82FE4"/>
    <w:rsid w:val="00F83C4B"/>
    <w:rsid w:val="00F87E2C"/>
    <w:rsid w:val="00F91354"/>
    <w:rsid w:val="00F925AF"/>
    <w:rsid w:val="00F943FC"/>
    <w:rsid w:val="00F953EB"/>
    <w:rsid w:val="00F96FCF"/>
    <w:rsid w:val="00FA0CE9"/>
    <w:rsid w:val="00FA2B3B"/>
    <w:rsid w:val="00FB5ACE"/>
    <w:rsid w:val="00FB67EC"/>
    <w:rsid w:val="00FC01B5"/>
    <w:rsid w:val="00FC1912"/>
    <w:rsid w:val="00FC33C4"/>
    <w:rsid w:val="00FC34F6"/>
    <w:rsid w:val="00FC35B7"/>
    <w:rsid w:val="00FC6D16"/>
    <w:rsid w:val="00FC765B"/>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430"/>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9</Pages>
  <Words>2513</Words>
  <Characters>14328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John Luthey</cp:lastModifiedBy>
  <cp:revision>29</cp:revision>
  <cp:lastPrinted>2025-06-28T19:23:00Z</cp:lastPrinted>
  <dcterms:created xsi:type="dcterms:W3CDTF">2026-06-09T21:18:00Z</dcterms:created>
  <dcterms:modified xsi:type="dcterms:W3CDTF">2026-06-16T16:03:00Z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