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857A" w14:textId="4D048C13" w:rsidR="000F1A98" w:rsidRDefault="003E7390">
      <w:pPr>
        <w:pStyle w:val="Heading1"/>
      </w:pPr>
      <w:bookmarkStart w:id="0" w:name="2024_Consumer_Confidence_Report"/>
      <w:bookmarkEnd w:id="0"/>
      <w:r>
        <w:t>202</w:t>
      </w:r>
      <w:r w:rsidR="00507C13">
        <w:t>5</w:t>
      </w:r>
      <w:r>
        <w:rPr>
          <w:spacing w:val="-16"/>
        </w:rPr>
        <w:t xml:space="preserve"> </w:t>
      </w:r>
      <w:r>
        <w:t>Consumer</w:t>
      </w:r>
      <w:r>
        <w:rPr>
          <w:spacing w:val="-14"/>
        </w:rPr>
        <w:t xml:space="preserve"> </w:t>
      </w:r>
      <w:r>
        <w:t>Confidence</w:t>
      </w:r>
      <w:r>
        <w:rPr>
          <w:spacing w:val="-16"/>
        </w:rPr>
        <w:t xml:space="preserve"> </w:t>
      </w:r>
      <w:r>
        <w:rPr>
          <w:spacing w:val="-2"/>
        </w:rPr>
        <w:t>Report</w:t>
      </w:r>
    </w:p>
    <w:p w14:paraId="08447569" w14:textId="77777777" w:rsidR="000F1A98" w:rsidRDefault="003E7390">
      <w:pPr>
        <w:pStyle w:val="Heading2"/>
        <w:spacing w:before="359"/>
      </w:pPr>
      <w:bookmarkStart w:id="1" w:name="Water_System_Information"/>
      <w:bookmarkEnd w:id="1"/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4558F9B0" w14:textId="0D2E1594" w:rsidR="000F1A98" w:rsidRDefault="003E7390">
      <w:pPr>
        <w:spacing w:before="248" w:line="448" w:lineRule="auto"/>
        <w:ind w:left="360" w:right="2637"/>
        <w:rPr>
          <w:sz w:val="24"/>
        </w:rPr>
      </w:pP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System Name: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Oak Creek Mobile Home Park (CA2000775)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Report Date:</w:t>
      </w:r>
      <w:r>
        <w:rPr>
          <w:spacing w:val="40"/>
          <w:sz w:val="24"/>
        </w:rPr>
        <w:t xml:space="preserve"> </w:t>
      </w:r>
      <w:r>
        <w:rPr>
          <w:sz w:val="24"/>
        </w:rPr>
        <w:t>06/1</w:t>
      </w:r>
      <w:r w:rsidR="00507C13">
        <w:rPr>
          <w:sz w:val="24"/>
        </w:rPr>
        <w:t>2</w:t>
      </w:r>
      <w:r>
        <w:rPr>
          <w:sz w:val="24"/>
        </w:rPr>
        <w:t>/2026</w:t>
      </w:r>
    </w:p>
    <w:p w14:paraId="016FA5CA" w14:textId="77777777" w:rsidR="000F1A98" w:rsidRDefault="003E7390">
      <w:pPr>
        <w:ind w:left="360"/>
        <w:rPr>
          <w:b/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Source(s)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Ground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Water</w:t>
      </w:r>
    </w:p>
    <w:p w14:paraId="3337E97C" w14:textId="77777777" w:rsidR="000F1A98" w:rsidRDefault="003E7390">
      <w:pPr>
        <w:spacing w:before="240"/>
        <w:ind w:left="360"/>
        <w:rPr>
          <w:b/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Source(s):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Well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#6</w:t>
      </w:r>
    </w:p>
    <w:p w14:paraId="03050F3F" w14:textId="77777777" w:rsidR="000F1A98" w:rsidRDefault="003E7390">
      <w:pPr>
        <w:spacing w:before="233"/>
        <w:ind w:left="360" w:right="470"/>
        <w:rPr>
          <w:b/>
          <w:sz w:val="24"/>
        </w:rPr>
      </w:pPr>
      <w:r>
        <w:rPr>
          <w:sz w:val="24"/>
        </w:rPr>
        <w:t>Drinking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Madera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its sources.</w:t>
      </w:r>
    </w:p>
    <w:p w14:paraId="742690A7" w14:textId="77777777" w:rsidR="000F1A98" w:rsidRDefault="003E7390">
      <w:pPr>
        <w:pStyle w:val="BodyText"/>
        <w:spacing w:before="240"/>
        <w:ind w:left="360"/>
        <w:rPr>
          <w:b/>
        </w:rPr>
      </w:pP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Regularly Scheduled</w:t>
      </w:r>
      <w:r>
        <w:rPr>
          <w:spacing w:val="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Meetings for</w:t>
      </w:r>
      <w:r>
        <w:rPr>
          <w:spacing w:val="-1"/>
        </w:rPr>
        <w:t xml:space="preserve"> </w:t>
      </w:r>
      <w:r>
        <w:t>Public Participation</w:t>
      </w:r>
      <w:r>
        <w:rPr>
          <w:spacing w:val="2"/>
        </w:rPr>
        <w:t xml:space="preserve"> </w:t>
      </w:r>
      <w:r>
        <w:rPr>
          <w:b/>
          <w:spacing w:val="-4"/>
        </w:rPr>
        <w:t>None</w:t>
      </w:r>
    </w:p>
    <w:p w14:paraId="0688580A" w14:textId="77777777" w:rsidR="000F1A98" w:rsidRDefault="003E7390">
      <w:pPr>
        <w:spacing w:before="240"/>
        <w:ind w:left="360"/>
        <w:rPr>
          <w:b/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Contact: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Coty Rivera,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559-420-</w:t>
      </w:r>
      <w:r>
        <w:rPr>
          <w:b/>
          <w:spacing w:val="-4"/>
          <w:sz w:val="24"/>
        </w:rPr>
        <w:t>1534</w:t>
      </w:r>
    </w:p>
    <w:p w14:paraId="37A61FB8" w14:textId="77777777" w:rsidR="000F1A98" w:rsidRDefault="000F1A98">
      <w:pPr>
        <w:pStyle w:val="BodyText"/>
        <w:rPr>
          <w:b/>
        </w:rPr>
      </w:pPr>
    </w:p>
    <w:p w14:paraId="7B1BB67F" w14:textId="77777777" w:rsidR="000F1A98" w:rsidRDefault="000F1A98">
      <w:pPr>
        <w:pStyle w:val="BodyText"/>
        <w:spacing w:before="46"/>
        <w:rPr>
          <w:b/>
        </w:rPr>
      </w:pPr>
    </w:p>
    <w:p w14:paraId="7135327A" w14:textId="77777777" w:rsidR="000F1A98" w:rsidRDefault="003E7390">
      <w:pPr>
        <w:pStyle w:val="Heading2"/>
      </w:pPr>
      <w:bookmarkStart w:id="2" w:name="About_This_Report"/>
      <w:bookmarkEnd w:id="2"/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20DE5467" w14:textId="05666780" w:rsidR="000F1A98" w:rsidRDefault="003E7390">
      <w:pPr>
        <w:pStyle w:val="BodyText"/>
        <w:spacing w:before="244"/>
        <w:ind w:left="360" w:right="361"/>
      </w:pPr>
      <w:r>
        <w:t>We test the drinking water quality for many constituents as required by state and federal regulations. This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</w:t>
      </w:r>
      <w:r w:rsidR="00507C13" w:rsidRPr="00507C13">
        <w:rPr>
          <w:vertAlign w:val="superscript"/>
        </w:rPr>
        <w:t>st</w:t>
      </w:r>
      <w:proofErr w:type="gramStart"/>
      <w:r w:rsidR="00507C13">
        <w:t xml:space="preserve"> 2025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202</w:t>
      </w:r>
      <w:r w:rsidR="00507C13">
        <w:t>5</w:t>
      </w:r>
      <w:r>
        <w:t>,</w:t>
      </w:r>
      <w:r>
        <w:rPr>
          <w:spacing w:val="-5"/>
        </w:rPr>
        <w:t xml:space="preserve"> </w:t>
      </w:r>
      <w:r>
        <w:t>and may include earlier monitoring data.</w:t>
      </w:r>
    </w:p>
    <w:p w14:paraId="0C58C46B" w14:textId="77777777" w:rsidR="000F1A98" w:rsidRDefault="000F1A98">
      <w:pPr>
        <w:pStyle w:val="BodyText"/>
        <w:spacing w:before="82"/>
      </w:pPr>
    </w:p>
    <w:p w14:paraId="4473FDE9" w14:textId="77777777" w:rsidR="000F1A98" w:rsidRDefault="003E7390">
      <w:pPr>
        <w:pStyle w:val="Heading2"/>
        <w:spacing w:before="1" w:after="41"/>
      </w:pPr>
      <w:bookmarkStart w:id="3" w:name="Terms_Used_in_This_Report"/>
      <w:bookmarkEnd w:id="3"/>
      <w:r>
        <w:t>Terms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Report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8095"/>
      </w:tblGrid>
      <w:tr w:rsidR="000F1A98" w14:paraId="5A862A0A" w14:textId="77777777">
        <w:trPr>
          <w:trHeight w:val="361"/>
        </w:trPr>
        <w:tc>
          <w:tcPr>
            <w:tcW w:w="2695" w:type="dxa"/>
          </w:tcPr>
          <w:p w14:paraId="30E0A099" w14:textId="77777777" w:rsidR="000F1A98" w:rsidRDefault="003E739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095" w:type="dxa"/>
          </w:tcPr>
          <w:p w14:paraId="347DD5F7" w14:textId="77777777" w:rsidR="000F1A98" w:rsidRDefault="003E7390">
            <w:pPr>
              <w:pStyle w:val="TableParagraph"/>
              <w:spacing w:before="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0F1A98" w14:paraId="5E56ACE4" w14:textId="77777777">
        <w:trPr>
          <w:trHeight w:val="914"/>
        </w:trPr>
        <w:tc>
          <w:tcPr>
            <w:tcW w:w="2695" w:type="dxa"/>
          </w:tcPr>
          <w:p w14:paraId="68079C25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5" w:type="dxa"/>
          </w:tcPr>
          <w:p w14:paraId="06FE2178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 problems and determine (if possible) why total coliform bacteria have been found in our water system.</w:t>
            </w:r>
          </w:p>
        </w:tc>
      </w:tr>
      <w:tr w:rsidR="000F1A98" w14:paraId="336A1A2F" w14:textId="77777777">
        <w:trPr>
          <w:trHeight w:val="1189"/>
        </w:trPr>
        <w:tc>
          <w:tcPr>
            <w:tcW w:w="2695" w:type="dxa"/>
          </w:tcPr>
          <w:p w14:paraId="3E339ECA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5" w:type="dxa"/>
          </w:tcPr>
          <w:p w14:paraId="5D5F7DCD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 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coli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MCL violation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coliform bacteria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 in our water system on multiple occasions.</w:t>
            </w:r>
          </w:p>
        </w:tc>
      </w:tr>
      <w:tr w:rsidR="000F1A98" w14:paraId="5556B7B4" w14:textId="77777777">
        <w:trPr>
          <w:trHeight w:val="1190"/>
        </w:trPr>
        <w:tc>
          <w:tcPr>
            <w:tcW w:w="2695" w:type="dxa"/>
          </w:tcPr>
          <w:p w14:paraId="087B4875" w14:textId="77777777" w:rsidR="000F1A98" w:rsidRDefault="003E7390">
            <w:pPr>
              <w:pStyle w:val="TableParagraph"/>
              <w:spacing w:before="43"/>
              <w:ind w:left="57" w:right="157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(MCL)</w:t>
            </w:r>
          </w:p>
        </w:tc>
        <w:tc>
          <w:tcPr>
            <w:tcW w:w="8095" w:type="dxa"/>
          </w:tcPr>
          <w:p w14:paraId="7C9759A3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 xml:space="preserve">The highest level of a </w:t>
            </w:r>
            <w:proofErr w:type="gramStart"/>
            <w:r>
              <w:rPr>
                <w:sz w:val="24"/>
              </w:rPr>
              <w:t>contaminant that</w:t>
            </w:r>
            <w:proofErr w:type="gramEnd"/>
            <w:r>
              <w:rPr>
                <w:sz w:val="24"/>
              </w:rPr>
              <w:t xml:space="preserve"> is allowed in drinking water. Primary MCLs are set as close to the PHGs (or MCLGs) as is economically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protect the odor, taste, and appearance of drinking water.</w:t>
            </w:r>
          </w:p>
        </w:tc>
      </w:tr>
      <w:tr w:rsidR="000F1A98" w14:paraId="3352D2D8" w14:textId="77777777">
        <w:trPr>
          <w:trHeight w:val="913"/>
        </w:trPr>
        <w:tc>
          <w:tcPr>
            <w:tcW w:w="2695" w:type="dxa"/>
          </w:tcPr>
          <w:p w14:paraId="7AD24709" w14:textId="77777777" w:rsidR="000F1A98" w:rsidRDefault="003E7390">
            <w:pPr>
              <w:pStyle w:val="TableParagraph"/>
              <w:spacing w:before="43"/>
              <w:ind w:left="57" w:right="157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Goal (MCLG)</w:t>
            </w:r>
          </w:p>
        </w:tc>
        <w:tc>
          <w:tcPr>
            <w:tcW w:w="8095" w:type="dxa"/>
          </w:tcPr>
          <w:p w14:paraId="6FFC0B85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MCLGs are set by the U.S. Environmental Protection Agency (U.S. EPA).</w:t>
            </w:r>
          </w:p>
        </w:tc>
      </w:tr>
      <w:tr w:rsidR="000F1A98" w14:paraId="7921A8E7" w14:textId="77777777">
        <w:trPr>
          <w:trHeight w:val="914"/>
        </w:trPr>
        <w:tc>
          <w:tcPr>
            <w:tcW w:w="2695" w:type="dxa"/>
          </w:tcPr>
          <w:p w14:paraId="0B6F871B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Residual Disinfectant Level </w:t>
            </w:r>
            <w:r>
              <w:rPr>
                <w:spacing w:val="-2"/>
                <w:sz w:val="24"/>
              </w:rPr>
              <w:t>(MRDL)</w:t>
            </w:r>
          </w:p>
        </w:tc>
        <w:tc>
          <w:tcPr>
            <w:tcW w:w="8095" w:type="dxa"/>
          </w:tcPr>
          <w:p w14:paraId="509EDA18" w14:textId="77777777" w:rsidR="000F1A98" w:rsidRDefault="003E7390">
            <w:pPr>
              <w:pStyle w:val="TableParagraph"/>
              <w:spacing w:before="43"/>
              <w:ind w:left="108" w:right="14"/>
              <w:rPr>
                <w:sz w:val="24"/>
              </w:rPr>
            </w:pPr>
            <w:r>
              <w:rPr>
                <w:sz w:val="24"/>
              </w:rPr>
              <w:t xml:space="preserve">The highest level of </w:t>
            </w:r>
            <w:proofErr w:type="gramStart"/>
            <w:r>
              <w:rPr>
                <w:sz w:val="24"/>
              </w:rPr>
              <w:t>a disinfectant</w:t>
            </w:r>
            <w:proofErr w:type="gramEnd"/>
            <w:r>
              <w:rPr>
                <w:sz w:val="24"/>
              </w:rPr>
              <w:t xml:space="preserve"> allowed in drinking 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 is convincing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 of microbial contaminants.</w:t>
            </w:r>
          </w:p>
        </w:tc>
      </w:tr>
    </w:tbl>
    <w:p w14:paraId="1B598C1F" w14:textId="77777777" w:rsidR="000F1A98" w:rsidRDefault="000F1A98">
      <w:pPr>
        <w:pStyle w:val="TableParagraph"/>
        <w:rPr>
          <w:sz w:val="24"/>
        </w:rPr>
        <w:sectPr w:rsidR="000F1A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80" w:right="360" w:bottom="680" w:left="360" w:header="440" w:footer="500" w:gutter="0"/>
          <w:pgNumType w:start="1"/>
          <w:cols w:space="720"/>
        </w:sectPr>
      </w:pPr>
    </w:p>
    <w:p w14:paraId="556151CF" w14:textId="77777777" w:rsidR="000F1A98" w:rsidRDefault="000F1A98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8095"/>
      </w:tblGrid>
      <w:tr w:rsidR="000F1A98" w14:paraId="45B779F7" w14:textId="77777777">
        <w:trPr>
          <w:trHeight w:val="362"/>
        </w:trPr>
        <w:tc>
          <w:tcPr>
            <w:tcW w:w="2695" w:type="dxa"/>
          </w:tcPr>
          <w:p w14:paraId="118C5628" w14:textId="77777777" w:rsidR="000F1A98" w:rsidRDefault="003E739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095" w:type="dxa"/>
          </w:tcPr>
          <w:p w14:paraId="4FD1FBD8" w14:textId="77777777" w:rsidR="000F1A98" w:rsidRDefault="003E7390">
            <w:pPr>
              <w:pStyle w:val="TableParagraph"/>
              <w:spacing w:before="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0F1A98" w14:paraId="0ACEFAA3" w14:textId="77777777">
        <w:trPr>
          <w:trHeight w:val="913"/>
        </w:trPr>
        <w:tc>
          <w:tcPr>
            <w:tcW w:w="2695" w:type="dxa"/>
          </w:tcPr>
          <w:p w14:paraId="2ACED32C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Maximum Residual Disinfectant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(MRDLG)</w:t>
            </w:r>
          </w:p>
        </w:tc>
        <w:tc>
          <w:tcPr>
            <w:tcW w:w="8095" w:type="dxa"/>
          </w:tcPr>
          <w:p w14:paraId="5B87FBAD" w14:textId="77777777" w:rsidR="000F1A98" w:rsidRDefault="003E7390">
            <w:pPr>
              <w:pStyle w:val="TableParagraph"/>
              <w:spacing w:before="43"/>
              <w:ind w:left="108" w:right="179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 of disinfectants to control microbial contaminants.</w:t>
            </w:r>
          </w:p>
        </w:tc>
      </w:tr>
      <w:tr w:rsidR="000F1A98" w14:paraId="55E6356B" w14:textId="77777777">
        <w:trPr>
          <w:trHeight w:val="638"/>
        </w:trPr>
        <w:tc>
          <w:tcPr>
            <w:tcW w:w="2695" w:type="dxa"/>
          </w:tcPr>
          <w:p w14:paraId="4171EA13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Water Standards (PDWS)</w:t>
            </w:r>
          </w:p>
        </w:tc>
        <w:tc>
          <w:tcPr>
            <w:tcW w:w="8095" w:type="dxa"/>
          </w:tcPr>
          <w:p w14:paraId="4A2DB0D8" w14:textId="77777777" w:rsidR="000F1A98" w:rsidRDefault="003E7390">
            <w:pPr>
              <w:pStyle w:val="TableParagraph"/>
              <w:spacing w:before="43"/>
              <w:ind w:left="108" w:right="14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 monitoring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0F1A98" w14:paraId="017190A2" w14:textId="77777777">
        <w:trPr>
          <w:trHeight w:val="913"/>
        </w:trPr>
        <w:tc>
          <w:tcPr>
            <w:tcW w:w="2695" w:type="dxa"/>
          </w:tcPr>
          <w:p w14:paraId="7B9C39BC" w14:textId="77777777" w:rsidR="000F1A98" w:rsidRDefault="003E7390">
            <w:pPr>
              <w:pStyle w:val="TableParagraph"/>
              <w:spacing w:before="43"/>
              <w:ind w:left="57" w:right="15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(PHG)</w:t>
            </w:r>
          </w:p>
        </w:tc>
        <w:tc>
          <w:tcPr>
            <w:tcW w:w="8095" w:type="dxa"/>
          </w:tcPr>
          <w:p w14:paraId="335FE8C5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PHGs are </w:t>
            </w:r>
            <w:proofErr w:type="gramStart"/>
            <w:r>
              <w:rPr>
                <w:sz w:val="24"/>
              </w:rPr>
              <w:t>set</w:t>
            </w:r>
            <w:proofErr w:type="gramEnd"/>
            <w:r>
              <w:rPr>
                <w:sz w:val="24"/>
              </w:rPr>
              <w:t xml:space="preserve"> by the California Environmental Protection Agency.</w:t>
            </w:r>
          </w:p>
        </w:tc>
      </w:tr>
      <w:tr w:rsidR="000F1A98" w14:paraId="18478E9B" w14:textId="77777777">
        <w:trPr>
          <w:trHeight w:val="637"/>
        </w:trPr>
        <w:tc>
          <w:tcPr>
            <w:tcW w:w="2695" w:type="dxa"/>
          </w:tcPr>
          <w:p w14:paraId="7CC639C4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8095" w:type="dxa"/>
          </w:tcPr>
          <w:p w14:paraId="5BA306C5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 or other requirements that a water system must follow.</w:t>
            </w:r>
          </w:p>
        </w:tc>
      </w:tr>
      <w:tr w:rsidR="000F1A98" w14:paraId="578941E0" w14:textId="77777777">
        <w:trPr>
          <w:trHeight w:val="914"/>
        </w:trPr>
        <w:tc>
          <w:tcPr>
            <w:tcW w:w="2695" w:type="dxa"/>
          </w:tcPr>
          <w:p w14:paraId="0C369E63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Drinking Water Standards </w:t>
            </w:r>
            <w:r>
              <w:rPr>
                <w:spacing w:val="-2"/>
                <w:sz w:val="24"/>
              </w:rPr>
              <w:t>(SDWS)</w:t>
            </w:r>
          </w:p>
        </w:tc>
        <w:tc>
          <w:tcPr>
            <w:tcW w:w="8095" w:type="dxa"/>
          </w:tcPr>
          <w:p w14:paraId="2666F9C8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 drinking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MCL levels.</w:t>
            </w:r>
          </w:p>
        </w:tc>
      </w:tr>
      <w:tr w:rsidR="000F1A98" w14:paraId="360859E0" w14:textId="77777777">
        <w:trPr>
          <w:trHeight w:val="637"/>
        </w:trPr>
        <w:tc>
          <w:tcPr>
            <w:tcW w:w="2695" w:type="dxa"/>
          </w:tcPr>
          <w:p w14:paraId="47B10E82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Technique </w:t>
            </w:r>
            <w:r>
              <w:rPr>
                <w:spacing w:val="-4"/>
                <w:sz w:val="24"/>
              </w:rPr>
              <w:t>(TT)</w:t>
            </w:r>
          </w:p>
        </w:tc>
        <w:tc>
          <w:tcPr>
            <w:tcW w:w="8095" w:type="dxa"/>
          </w:tcPr>
          <w:p w14:paraId="6E866CC9" w14:textId="77777777" w:rsidR="000F1A98" w:rsidRDefault="003E7390">
            <w:pPr>
              <w:pStyle w:val="TableParagraph"/>
              <w:spacing w:before="43"/>
              <w:ind w:left="108" w:right="1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intended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drinking water.</w:t>
            </w:r>
          </w:p>
        </w:tc>
      </w:tr>
      <w:tr w:rsidR="000F1A98" w14:paraId="7A7F51F3" w14:textId="77777777">
        <w:trPr>
          <w:trHeight w:val="914"/>
        </w:trPr>
        <w:tc>
          <w:tcPr>
            <w:tcW w:w="2695" w:type="dxa"/>
          </w:tcPr>
          <w:p w14:paraId="796CADC7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Exemptions</w:t>
            </w:r>
          </w:p>
        </w:tc>
        <w:tc>
          <w:tcPr>
            <w:tcW w:w="8095" w:type="dxa"/>
          </w:tcPr>
          <w:p w14:paraId="5953AF77" w14:textId="77777777" w:rsidR="000F1A98" w:rsidRDefault="003E7390">
            <w:pPr>
              <w:pStyle w:val="TableParagraph"/>
              <w:spacing w:before="43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Board) to exceed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MCL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comply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treatment technique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certain </w:t>
            </w:r>
            <w:r>
              <w:rPr>
                <w:spacing w:val="-2"/>
                <w:sz w:val="24"/>
              </w:rPr>
              <w:t>conditions.</w:t>
            </w:r>
          </w:p>
        </w:tc>
      </w:tr>
      <w:tr w:rsidR="000F1A98" w14:paraId="2E55C0AF" w14:textId="77777777">
        <w:trPr>
          <w:trHeight w:val="361"/>
        </w:trPr>
        <w:tc>
          <w:tcPr>
            <w:tcW w:w="2695" w:type="dxa"/>
          </w:tcPr>
          <w:p w14:paraId="0177E2CC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ND</w:t>
            </w:r>
          </w:p>
        </w:tc>
        <w:tc>
          <w:tcPr>
            <w:tcW w:w="8095" w:type="dxa"/>
          </w:tcPr>
          <w:p w14:paraId="6F4467F9" w14:textId="77777777" w:rsidR="000F1A98" w:rsidRDefault="003E739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limit.</w:t>
            </w:r>
          </w:p>
        </w:tc>
      </w:tr>
      <w:tr w:rsidR="000F1A98" w14:paraId="04159EA7" w14:textId="77777777">
        <w:trPr>
          <w:trHeight w:val="361"/>
        </w:trPr>
        <w:tc>
          <w:tcPr>
            <w:tcW w:w="2695" w:type="dxa"/>
          </w:tcPr>
          <w:p w14:paraId="2ACDB6F1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8095" w:type="dxa"/>
          </w:tcPr>
          <w:p w14:paraId="30F00C53" w14:textId="77777777" w:rsidR="000F1A98" w:rsidRDefault="003E739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(mg/L)</w:t>
            </w:r>
          </w:p>
        </w:tc>
      </w:tr>
      <w:tr w:rsidR="000F1A98" w14:paraId="496B35B1" w14:textId="77777777">
        <w:trPr>
          <w:trHeight w:val="362"/>
        </w:trPr>
        <w:tc>
          <w:tcPr>
            <w:tcW w:w="2695" w:type="dxa"/>
          </w:tcPr>
          <w:p w14:paraId="4C741F9E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ppb</w:t>
            </w:r>
          </w:p>
        </w:tc>
        <w:tc>
          <w:tcPr>
            <w:tcW w:w="8095" w:type="dxa"/>
          </w:tcPr>
          <w:p w14:paraId="1DEDDE05" w14:textId="77777777" w:rsidR="000F1A98" w:rsidRDefault="003E739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(µg/L)</w:t>
            </w:r>
          </w:p>
        </w:tc>
      </w:tr>
      <w:tr w:rsidR="000F1A98" w14:paraId="2FD30EEA" w14:textId="77777777">
        <w:trPr>
          <w:trHeight w:val="362"/>
        </w:trPr>
        <w:tc>
          <w:tcPr>
            <w:tcW w:w="2695" w:type="dxa"/>
          </w:tcPr>
          <w:p w14:paraId="30F792E8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8095" w:type="dxa"/>
          </w:tcPr>
          <w:p w14:paraId="24CB8C53" w14:textId="77777777" w:rsidR="000F1A98" w:rsidRDefault="003E739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nanograms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(ng/L)</w:t>
            </w:r>
          </w:p>
        </w:tc>
      </w:tr>
      <w:tr w:rsidR="000F1A98" w14:paraId="7B84EB1B" w14:textId="77777777">
        <w:trPr>
          <w:trHeight w:val="361"/>
        </w:trPr>
        <w:tc>
          <w:tcPr>
            <w:tcW w:w="2695" w:type="dxa"/>
          </w:tcPr>
          <w:p w14:paraId="4EEFFAC7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ppq</w:t>
            </w:r>
            <w:proofErr w:type="spellEnd"/>
          </w:p>
        </w:tc>
        <w:tc>
          <w:tcPr>
            <w:tcW w:w="8095" w:type="dxa"/>
          </w:tcPr>
          <w:p w14:paraId="677480FA" w14:textId="77777777" w:rsidR="000F1A98" w:rsidRDefault="003E739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picogram 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pg</w:t>
            </w:r>
            <w:proofErr w:type="spellEnd"/>
            <w:r>
              <w:rPr>
                <w:spacing w:val="-2"/>
                <w:sz w:val="24"/>
              </w:rPr>
              <w:t>/L)</w:t>
            </w:r>
          </w:p>
        </w:tc>
      </w:tr>
      <w:tr w:rsidR="000F1A98" w14:paraId="7651CE58" w14:textId="77777777">
        <w:trPr>
          <w:trHeight w:val="362"/>
        </w:trPr>
        <w:tc>
          <w:tcPr>
            <w:tcW w:w="2695" w:type="dxa"/>
          </w:tcPr>
          <w:p w14:paraId="353C676A" w14:textId="77777777" w:rsidR="000F1A98" w:rsidRDefault="003E7390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pCi</w:t>
            </w:r>
            <w:proofErr w:type="spellEnd"/>
            <w:r>
              <w:rPr>
                <w:spacing w:val="-4"/>
                <w:sz w:val="24"/>
              </w:rPr>
              <w:t>/L</w:t>
            </w:r>
          </w:p>
        </w:tc>
        <w:tc>
          <w:tcPr>
            <w:tcW w:w="8095" w:type="dxa"/>
          </w:tcPr>
          <w:p w14:paraId="69582A0B" w14:textId="77777777" w:rsidR="000F1A98" w:rsidRDefault="003E739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radiation)</w:t>
            </w:r>
          </w:p>
        </w:tc>
      </w:tr>
    </w:tbl>
    <w:p w14:paraId="3B660AD1" w14:textId="77777777" w:rsidR="000F1A98" w:rsidRDefault="000F1A98">
      <w:pPr>
        <w:pStyle w:val="BodyText"/>
        <w:spacing w:before="43"/>
        <w:rPr>
          <w:b/>
          <w:sz w:val="28"/>
        </w:rPr>
      </w:pPr>
    </w:p>
    <w:p w14:paraId="54B9CFB6" w14:textId="77777777" w:rsidR="000F1A98" w:rsidRDefault="003E7390">
      <w:pPr>
        <w:ind w:left="359" w:right="470"/>
        <w:rPr>
          <w:b/>
          <w:sz w:val="28"/>
        </w:rPr>
      </w:pPr>
      <w:bookmarkStart w:id="4" w:name="Sources_of_Drinking_Water_and_Contaminan"/>
      <w:bookmarkEnd w:id="4"/>
      <w:r>
        <w:rPr>
          <w:b/>
          <w:sz w:val="28"/>
        </w:rPr>
        <w:t>Sources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Drinking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Contaminants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Present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Source </w:t>
      </w:r>
      <w:r>
        <w:rPr>
          <w:b/>
          <w:spacing w:val="-2"/>
          <w:sz w:val="28"/>
        </w:rPr>
        <w:t>Water</w:t>
      </w:r>
    </w:p>
    <w:p w14:paraId="77626682" w14:textId="77777777" w:rsidR="000F1A98" w:rsidRDefault="003E7390">
      <w:pPr>
        <w:pStyle w:val="BodyText"/>
        <w:spacing w:before="241"/>
        <w:ind w:left="360" w:right="470"/>
      </w:pPr>
      <w:r>
        <w:t>The sources of drinking water (both tap water and bottled water) include rivers, lakes, streams, ponds, reservoirs, springs, and wells.</w:t>
      </w:r>
      <w:r>
        <w:rPr>
          <w:spacing w:val="40"/>
        </w:rPr>
        <w:t xml:space="preserve"> </w:t>
      </w:r>
      <w:r>
        <w:t>As water travels over the surface of the land or</w:t>
      </w:r>
      <w:r>
        <w:rPr>
          <w:spacing w:val="-1"/>
        </w:rPr>
        <w:t xml:space="preserve"> </w:t>
      </w:r>
      <w:r>
        <w:t>through the ground,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dissolves</w:t>
      </w:r>
      <w:r>
        <w:rPr>
          <w:spacing w:val="-5"/>
        </w:rPr>
        <w:t xml:space="preserve"> </w:t>
      </w:r>
      <w:proofErr w:type="gramStart"/>
      <w:r>
        <w:t>naturally-occurring</w:t>
      </w:r>
      <w:proofErr w:type="gramEnd"/>
      <w:r>
        <w:rPr>
          <w:spacing w:val="-2"/>
        </w:rPr>
        <w:t xml:space="preserve"> </w:t>
      </w:r>
      <w:r>
        <w:t>minerals</w:t>
      </w:r>
      <w:r>
        <w:rPr>
          <w:spacing w:val="-3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cases,</w:t>
      </w:r>
      <w:r>
        <w:rPr>
          <w:spacing w:val="-5"/>
        </w:rPr>
        <w:t xml:space="preserve"> </w:t>
      </w:r>
      <w:r>
        <w:t>radioactive</w:t>
      </w:r>
      <w:r>
        <w:rPr>
          <w:spacing w:val="-4"/>
        </w:rPr>
        <w:t xml:space="preserve"> </w:t>
      </w:r>
      <w:r>
        <w:t>material,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 pick up substances resulting from the presence of animals or from human activity.</w:t>
      </w:r>
    </w:p>
    <w:p w14:paraId="150390ED" w14:textId="77777777" w:rsidR="000F1A98" w:rsidRDefault="003E7390">
      <w:pPr>
        <w:pStyle w:val="BodyText"/>
        <w:spacing w:before="240"/>
        <w:ind w:left="360"/>
      </w:pPr>
      <w:r>
        <w:t>Contaminants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 source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include:</w:t>
      </w:r>
    </w:p>
    <w:p w14:paraId="44DB85C6" w14:textId="77777777" w:rsidR="000F1A98" w:rsidRDefault="003E7390">
      <w:pPr>
        <w:pStyle w:val="ListParagraph"/>
        <w:numPr>
          <w:ilvl w:val="0"/>
          <w:numId w:val="1"/>
        </w:numPr>
        <w:tabs>
          <w:tab w:val="left" w:pos="1080"/>
        </w:tabs>
        <w:spacing w:before="241"/>
        <w:ind w:right="576"/>
        <w:rPr>
          <w:sz w:val="24"/>
        </w:rPr>
      </w:pPr>
      <w:r>
        <w:rPr>
          <w:sz w:val="24"/>
        </w:rPr>
        <w:t>Microbial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viruses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bacteria,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sewage</w:t>
      </w:r>
      <w:r>
        <w:rPr>
          <w:spacing w:val="-2"/>
          <w:sz w:val="24"/>
        </w:rPr>
        <w:t xml:space="preserve"> </w:t>
      </w:r>
      <w:r>
        <w:rPr>
          <w:sz w:val="24"/>
        </w:rPr>
        <w:t>treatment plants, septic systems, agricultural livestock operations, and wildlife.</w:t>
      </w:r>
    </w:p>
    <w:p w14:paraId="34A7E72E" w14:textId="77777777" w:rsidR="000F1A98" w:rsidRDefault="003E7390">
      <w:pPr>
        <w:pStyle w:val="ListParagraph"/>
        <w:numPr>
          <w:ilvl w:val="0"/>
          <w:numId w:val="1"/>
        </w:numPr>
        <w:tabs>
          <w:tab w:val="left" w:pos="1080"/>
        </w:tabs>
        <w:spacing w:before="239"/>
        <w:ind w:right="898"/>
        <w:rPr>
          <w:sz w:val="24"/>
        </w:rPr>
      </w:pPr>
      <w:r>
        <w:rPr>
          <w:sz w:val="24"/>
        </w:rPr>
        <w:t>Inorganic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salts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metals,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result from urban stormwater runoff, industrial or domestic wastewater discharges, oil and gas production, mining, or farming.</w:t>
      </w:r>
    </w:p>
    <w:p w14:paraId="285C98EB" w14:textId="77777777" w:rsidR="000F1A98" w:rsidRDefault="000F1A98">
      <w:pPr>
        <w:pStyle w:val="ListParagraph"/>
        <w:rPr>
          <w:sz w:val="24"/>
        </w:rPr>
        <w:sectPr w:rsidR="000F1A98">
          <w:pgSz w:w="12240" w:h="15840"/>
          <w:pgMar w:top="1080" w:right="360" w:bottom="680" w:left="360" w:header="440" w:footer="500" w:gutter="0"/>
          <w:cols w:space="720"/>
        </w:sectPr>
      </w:pPr>
    </w:p>
    <w:p w14:paraId="0363349C" w14:textId="77777777" w:rsidR="000F1A98" w:rsidRDefault="003E7390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lastRenderedPageBreak/>
        <w:t>Pesticides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herbicides,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from a</w:t>
      </w:r>
      <w:r>
        <w:rPr>
          <w:spacing w:val="-3"/>
          <w:sz w:val="24"/>
        </w:rPr>
        <w:t xml:space="preserve"> </w:t>
      </w: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agriculture,</w:t>
      </w:r>
      <w:r>
        <w:rPr>
          <w:spacing w:val="-1"/>
          <w:sz w:val="24"/>
        </w:rPr>
        <w:t xml:space="preserve"> </w:t>
      </w:r>
      <w:r>
        <w:rPr>
          <w:sz w:val="24"/>
        </w:rPr>
        <w:t>urban stormwater runoff, and residential uses.</w:t>
      </w:r>
    </w:p>
    <w:p w14:paraId="0FE5F1DB" w14:textId="77777777" w:rsidR="000F1A98" w:rsidRDefault="003E7390">
      <w:pPr>
        <w:pStyle w:val="ListParagraph"/>
        <w:numPr>
          <w:ilvl w:val="0"/>
          <w:numId w:val="1"/>
        </w:numPr>
        <w:tabs>
          <w:tab w:val="left" w:pos="1079"/>
        </w:tabs>
        <w:spacing w:before="236"/>
        <w:ind w:left="1079" w:right="778"/>
        <w:rPr>
          <w:sz w:val="24"/>
        </w:rPr>
      </w:pP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4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synthetic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volatile</w:t>
      </w:r>
      <w:r>
        <w:rPr>
          <w:spacing w:val="-3"/>
          <w:sz w:val="24"/>
        </w:rPr>
        <w:t xml:space="preserve"> </w:t>
      </w: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chemicals,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 byproducts of industrial processes and petroleum production, and can also come from gas stations, urban stormwater runoff, agricultural application, and septic systems.</w:t>
      </w:r>
    </w:p>
    <w:p w14:paraId="037C2658" w14:textId="77777777" w:rsidR="000F1A98" w:rsidRDefault="003E7390">
      <w:pPr>
        <w:pStyle w:val="ListParagraph"/>
        <w:numPr>
          <w:ilvl w:val="0"/>
          <w:numId w:val="1"/>
        </w:numPr>
        <w:tabs>
          <w:tab w:val="left" w:pos="1079"/>
        </w:tabs>
        <w:spacing w:before="239"/>
        <w:ind w:left="1079" w:right="1163"/>
        <w:rPr>
          <w:sz w:val="24"/>
        </w:rPr>
      </w:pPr>
      <w:r>
        <w:rPr>
          <w:sz w:val="24"/>
        </w:rPr>
        <w:t>Radioactive</w:t>
      </w:r>
      <w:r>
        <w:rPr>
          <w:spacing w:val="-4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gas </w:t>
      </w:r>
      <w:bookmarkStart w:id="5" w:name="Regulation_of_Drinking_Water_and_Bottled"/>
      <w:bookmarkEnd w:id="5"/>
      <w:r>
        <w:rPr>
          <w:sz w:val="24"/>
        </w:rPr>
        <w:t>production and mining activities.</w:t>
      </w:r>
    </w:p>
    <w:p w14:paraId="4CD7B1E5" w14:textId="77777777" w:rsidR="000F1A98" w:rsidRDefault="000F1A98">
      <w:pPr>
        <w:pStyle w:val="BodyText"/>
        <w:spacing w:before="80"/>
      </w:pPr>
    </w:p>
    <w:p w14:paraId="09D07350" w14:textId="77777777" w:rsidR="000F1A98" w:rsidRDefault="003E7390">
      <w:pPr>
        <w:pStyle w:val="Heading2"/>
        <w:spacing w:before="1"/>
      </w:pPr>
      <w:r>
        <w:t>Regulation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Bottled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1CE484BA" w14:textId="77777777" w:rsidR="000F1A98" w:rsidRDefault="003E7390">
      <w:pPr>
        <w:pStyle w:val="BodyText"/>
        <w:spacing w:before="241"/>
        <w:ind w:left="360" w:right="470"/>
      </w:pPr>
      <w:proofErr w:type="gramStart"/>
      <w:r>
        <w:t>In order to</w:t>
      </w:r>
      <w:proofErr w:type="gramEnd"/>
      <w:r>
        <w:t xml:space="preserve"> ensure that tap water is safe to drink, the U.S. EPA and the State Board prescribe regulations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amount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systems. The U.S. Food and Drug Administration regulations and California law also establish limits for contaminants in bottled water that provide the same protection for public health.</w:t>
      </w:r>
    </w:p>
    <w:p w14:paraId="05C4A40C" w14:textId="77777777" w:rsidR="000F1A98" w:rsidRDefault="000F1A98">
      <w:pPr>
        <w:pStyle w:val="BodyText"/>
        <w:spacing w:before="82"/>
      </w:pPr>
    </w:p>
    <w:p w14:paraId="63D616FB" w14:textId="77777777" w:rsidR="000F1A98" w:rsidRDefault="003E7390">
      <w:pPr>
        <w:pStyle w:val="Heading2"/>
      </w:pPr>
      <w:bookmarkStart w:id="6" w:name="About_Your_Drinking_Water_Quality"/>
      <w:bookmarkEnd w:id="6"/>
      <w: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273C84FC" w14:textId="77777777" w:rsidR="000F1A98" w:rsidRDefault="000F1A98">
      <w:pPr>
        <w:pStyle w:val="BodyText"/>
        <w:spacing w:before="39"/>
        <w:rPr>
          <w:b/>
          <w:sz w:val="28"/>
        </w:rPr>
      </w:pPr>
    </w:p>
    <w:p w14:paraId="57C67D4E" w14:textId="77777777" w:rsidR="000F1A98" w:rsidRDefault="003E7390">
      <w:pPr>
        <w:spacing w:before="1"/>
        <w:ind w:left="360"/>
        <w:rPr>
          <w:b/>
          <w:sz w:val="24"/>
        </w:rPr>
      </w:pPr>
      <w:bookmarkStart w:id="7" w:name="Drinking_Water_Contaminants_Detected"/>
      <w:bookmarkEnd w:id="7"/>
      <w:r>
        <w:rPr>
          <w:b/>
          <w:sz w:val="24"/>
        </w:rPr>
        <w:t>Drinking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Detected</w:t>
      </w:r>
    </w:p>
    <w:p w14:paraId="74C1F74B" w14:textId="77777777" w:rsidR="000F1A98" w:rsidRDefault="003E7390">
      <w:pPr>
        <w:pStyle w:val="BodyText"/>
        <w:spacing w:before="120"/>
        <w:ind w:left="360" w:right="470"/>
      </w:pPr>
      <w:r>
        <w:t xml:space="preserve">Tables 1, 2, 3, 4, 5, 6, and 8 list </w:t>
      </w:r>
      <w:proofErr w:type="gramStart"/>
      <w:r>
        <w:t>all of</w:t>
      </w:r>
      <w:proofErr w:type="gramEnd"/>
      <w:r>
        <w:t xml:space="preserve"> the drinking water contaminants that were detected during the most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contaminants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necessarily indicate that the water poses a health risk.</w:t>
      </w:r>
      <w:r>
        <w:rPr>
          <w:spacing w:val="40"/>
        </w:rPr>
        <w:t xml:space="preserve"> </w:t>
      </w:r>
      <w:r>
        <w:t xml:space="preserve">The State Board allows us to </w:t>
      </w:r>
      <w:proofErr w:type="gramStart"/>
      <w:r>
        <w:t>monitor for</w:t>
      </w:r>
      <w:proofErr w:type="gramEnd"/>
      <w:r>
        <w:t xml:space="preserve"> certain contaminants less than once per year because the </w:t>
      </w:r>
      <w:proofErr w:type="gramStart"/>
      <w:r>
        <w:t>concentrations</w:t>
      </w:r>
      <w:proofErr w:type="gramEnd"/>
      <w:r>
        <w:t xml:space="preserve"> of these contaminants do not change frequently.</w:t>
      </w:r>
      <w:r>
        <w:rPr>
          <w:spacing w:val="40"/>
        </w:rPr>
        <w:t xml:space="preserve"> </w:t>
      </w:r>
      <w:r>
        <w:t>Some of the data, though representative of the water quality, are more than one year old.</w:t>
      </w:r>
      <w:r>
        <w:rPr>
          <w:spacing w:val="40"/>
        </w:rPr>
        <w:t xml:space="preserve"> </w:t>
      </w:r>
      <w:r>
        <w:t>Any violation of an AL, MCL, MRDL, or TT is asterisked.</w:t>
      </w:r>
      <w:r>
        <w:rPr>
          <w:spacing w:val="40"/>
        </w:rPr>
        <w:t xml:space="preserve"> </w:t>
      </w:r>
      <w:r>
        <w:t>Additional information regarding the violation is provided later in this report.</w:t>
      </w:r>
    </w:p>
    <w:p w14:paraId="5038EFE8" w14:textId="77777777" w:rsidR="000F1A98" w:rsidRDefault="000F1A98">
      <w:pPr>
        <w:pStyle w:val="BodyText"/>
        <w:spacing w:before="84"/>
      </w:pPr>
    </w:p>
    <w:p w14:paraId="33587445" w14:textId="77777777" w:rsidR="000F1A98" w:rsidRDefault="003E7390">
      <w:pPr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Coliform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Bacteria</w:t>
      </w:r>
    </w:p>
    <w:p w14:paraId="63713E80" w14:textId="77777777" w:rsidR="000F1A98" w:rsidRDefault="003E7390">
      <w:pPr>
        <w:pStyle w:val="BodyText"/>
        <w:spacing w:before="120"/>
        <w:ind w:left="359"/>
      </w:pPr>
      <w:proofErr w:type="gramStart"/>
      <w:r>
        <w:t>Complete</w:t>
      </w:r>
      <w:proofErr w:type="gramEnd"/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bacteria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detected.</w:t>
      </w:r>
    </w:p>
    <w:p w14:paraId="0A77A0A0" w14:textId="77777777" w:rsidR="000F1A98" w:rsidRDefault="000F1A98">
      <w:pPr>
        <w:pStyle w:val="BodyText"/>
        <w:spacing w:before="11"/>
        <w:rPr>
          <w:sz w:val="19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615"/>
        <w:gridCol w:w="1445"/>
        <w:gridCol w:w="2609"/>
        <w:gridCol w:w="991"/>
        <w:gridCol w:w="2069"/>
      </w:tblGrid>
      <w:tr w:rsidR="000F1A98" w14:paraId="39221866" w14:textId="77777777">
        <w:trPr>
          <w:trHeight w:val="909"/>
        </w:trPr>
        <w:tc>
          <w:tcPr>
            <w:tcW w:w="2066" w:type="dxa"/>
          </w:tcPr>
          <w:p w14:paraId="2A59D1B9" w14:textId="77777777" w:rsidR="000F1A98" w:rsidRDefault="003E7390">
            <w:pPr>
              <w:pStyle w:val="TableParagraph"/>
              <w:spacing w:before="178"/>
              <w:ind w:left="230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Microbiological Contaminants</w:t>
            </w:r>
          </w:p>
        </w:tc>
        <w:tc>
          <w:tcPr>
            <w:tcW w:w="1615" w:type="dxa"/>
          </w:tcPr>
          <w:p w14:paraId="52CF7781" w14:textId="77777777" w:rsidR="000F1A98" w:rsidRDefault="003E7390">
            <w:pPr>
              <w:pStyle w:val="TableParagraph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 </w:t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445" w:type="dxa"/>
          </w:tcPr>
          <w:p w14:paraId="7C286CC5" w14:textId="77777777" w:rsidR="000F1A98" w:rsidRDefault="003E7390">
            <w:pPr>
              <w:pStyle w:val="TableParagraph"/>
              <w:ind w:left="154" w:right="14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Months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609" w:type="dxa"/>
          </w:tcPr>
          <w:p w14:paraId="35E1CAC3" w14:textId="77777777" w:rsidR="000F1A98" w:rsidRDefault="000F1A98">
            <w:pPr>
              <w:pStyle w:val="TableParagraph"/>
              <w:rPr>
                <w:sz w:val="24"/>
              </w:rPr>
            </w:pPr>
          </w:p>
          <w:p w14:paraId="322C64CC" w14:textId="77777777" w:rsidR="000F1A98" w:rsidRDefault="003E7390">
            <w:pPr>
              <w:pStyle w:val="TableParagraph"/>
              <w:spacing w:before="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991" w:type="dxa"/>
          </w:tcPr>
          <w:p w14:paraId="6C23A44C" w14:textId="77777777" w:rsidR="000F1A98" w:rsidRDefault="000F1A98">
            <w:pPr>
              <w:pStyle w:val="TableParagraph"/>
              <w:rPr>
                <w:sz w:val="24"/>
              </w:rPr>
            </w:pPr>
          </w:p>
          <w:p w14:paraId="2E62EEAC" w14:textId="77777777" w:rsidR="000F1A98" w:rsidRDefault="003E7390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MCLG</w:t>
            </w:r>
          </w:p>
        </w:tc>
        <w:tc>
          <w:tcPr>
            <w:tcW w:w="2069" w:type="dxa"/>
          </w:tcPr>
          <w:p w14:paraId="246B0817" w14:textId="77777777" w:rsidR="000F1A98" w:rsidRDefault="003E7390">
            <w:pPr>
              <w:pStyle w:val="TableParagraph"/>
              <w:spacing w:before="178"/>
              <w:ind w:left="413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 of Bacteria</w:t>
            </w:r>
          </w:p>
        </w:tc>
      </w:tr>
      <w:tr w:rsidR="000F1A98" w14:paraId="2E2546B1" w14:textId="77777777">
        <w:trPr>
          <w:trHeight w:val="906"/>
        </w:trPr>
        <w:tc>
          <w:tcPr>
            <w:tcW w:w="2066" w:type="dxa"/>
          </w:tcPr>
          <w:p w14:paraId="6C0EC3D0" w14:textId="77777777" w:rsidR="000F1A98" w:rsidRDefault="003E7390">
            <w:pPr>
              <w:pStyle w:val="TableParagraph"/>
              <w:spacing w:before="3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coli</w:t>
            </w:r>
          </w:p>
        </w:tc>
        <w:tc>
          <w:tcPr>
            <w:tcW w:w="1615" w:type="dxa"/>
          </w:tcPr>
          <w:p w14:paraId="0D7AFCB3" w14:textId="77777777" w:rsidR="000F1A98" w:rsidRDefault="003E7390">
            <w:pPr>
              <w:pStyle w:val="TableParagraph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  <w:p w14:paraId="423D1580" w14:textId="77777777" w:rsidR="000F1A98" w:rsidRDefault="003E7390">
            <w:pPr>
              <w:pStyle w:val="TableParagraph"/>
              <w:spacing w:before="79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[0]</w:t>
            </w:r>
          </w:p>
        </w:tc>
        <w:tc>
          <w:tcPr>
            <w:tcW w:w="1445" w:type="dxa"/>
          </w:tcPr>
          <w:p w14:paraId="3C6EAB5D" w14:textId="77777777" w:rsidR="000F1A98" w:rsidRDefault="003E739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[0]</w:t>
            </w:r>
          </w:p>
        </w:tc>
        <w:tc>
          <w:tcPr>
            <w:tcW w:w="2609" w:type="dxa"/>
          </w:tcPr>
          <w:p w14:paraId="7CB0DCC8" w14:textId="77777777" w:rsidR="000F1A98" w:rsidRDefault="003E739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991" w:type="dxa"/>
          </w:tcPr>
          <w:p w14:paraId="2812E83B" w14:textId="77777777" w:rsidR="000F1A98" w:rsidRDefault="003E7390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9" w:type="dxa"/>
          </w:tcPr>
          <w:p w14:paraId="7863F7C5" w14:textId="77777777" w:rsidR="000F1A98" w:rsidRDefault="003E7390">
            <w:pPr>
              <w:pStyle w:val="TableParagraph"/>
              <w:spacing w:before="38"/>
              <w:ind w:left="105" w:right="668"/>
              <w:jc w:val="both"/>
              <w:rPr>
                <w:sz w:val="24"/>
              </w:rPr>
            </w:pPr>
            <w:r>
              <w:rPr>
                <w:sz w:val="24"/>
              </w:rPr>
              <w:t>Human and animal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fecal </w:t>
            </w:r>
            <w:r>
              <w:rPr>
                <w:spacing w:val="-2"/>
                <w:sz w:val="24"/>
              </w:rPr>
              <w:t>waste</w:t>
            </w:r>
          </w:p>
        </w:tc>
      </w:tr>
    </w:tbl>
    <w:p w14:paraId="6715AD2B" w14:textId="77777777" w:rsidR="000F1A98" w:rsidRDefault="000F1A98">
      <w:pPr>
        <w:pStyle w:val="BodyText"/>
        <w:spacing w:before="1"/>
      </w:pPr>
    </w:p>
    <w:p w14:paraId="45A145A7" w14:textId="77777777" w:rsidR="000F1A98" w:rsidRDefault="003E7390">
      <w:pPr>
        <w:pStyle w:val="BodyText"/>
        <w:ind w:left="359" w:right="470"/>
      </w:pPr>
      <w:r>
        <w:t>(a)</w:t>
      </w:r>
      <w:r>
        <w:rPr>
          <w:spacing w:val="-3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coliform-</w:t>
      </w:r>
      <w:proofErr w:type="gramStart"/>
      <w:r>
        <w:t>positive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i/>
        </w:rPr>
        <w:t>E.</w:t>
      </w:r>
      <w:r>
        <w:rPr>
          <w:i/>
          <w:spacing w:val="-1"/>
        </w:rPr>
        <w:t xml:space="preserve"> </w:t>
      </w:r>
      <w:r>
        <w:rPr>
          <w:i/>
        </w:rPr>
        <w:t>coli</w:t>
      </w:r>
      <w:r>
        <w:t>-positive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fails to take repeat samples following </w:t>
      </w:r>
      <w:r>
        <w:rPr>
          <w:i/>
        </w:rPr>
        <w:t>E. coli</w:t>
      </w:r>
      <w:r>
        <w:t xml:space="preserve">-positive routine sample or system fails to analyze total coliform-positive repeat sample for </w:t>
      </w:r>
      <w:r>
        <w:rPr>
          <w:i/>
        </w:rPr>
        <w:t>E. coli</w:t>
      </w:r>
      <w:r>
        <w:t>.</w:t>
      </w:r>
    </w:p>
    <w:p w14:paraId="56F9FB3F" w14:textId="77777777" w:rsidR="000F1A98" w:rsidRDefault="000F1A98">
      <w:pPr>
        <w:pStyle w:val="BodyText"/>
        <w:spacing w:before="84"/>
      </w:pPr>
    </w:p>
    <w:p w14:paraId="4F288916" w14:textId="77777777" w:rsidR="000F1A98" w:rsidRDefault="003E7390">
      <w:pPr>
        <w:ind w:left="35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Copper</w:t>
      </w:r>
    </w:p>
    <w:p w14:paraId="611FEBBB" w14:textId="77777777" w:rsidR="000F1A98" w:rsidRDefault="003E7390">
      <w:pPr>
        <w:pStyle w:val="BodyText"/>
        <w:spacing w:before="120"/>
        <w:ind w:left="359"/>
      </w:pPr>
      <w:r>
        <w:t>Complete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detected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 xml:space="preserve">sample </w:t>
      </w:r>
      <w:r>
        <w:rPr>
          <w:spacing w:val="-4"/>
        </w:rPr>
        <w:t>set.</w:t>
      </w:r>
    </w:p>
    <w:p w14:paraId="20A33D80" w14:textId="77777777" w:rsidR="000F1A98" w:rsidRDefault="000F1A98">
      <w:pPr>
        <w:pStyle w:val="BodyText"/>
        <w:sectPr w:rsidR="000F1A98">
          <w:pgSz w:w="12240" w:h="15840"/>
          <w:pgMar w:top="1080" w:right="360" w:bottom="680" w:left="360" w:header="440" w:footer="500" w:gutter="0"/>
          <w:cols w:space="720"/>
        </w:sectPr>
      </w:pPr>
    </w:p>
    <w:p w14:paraId="317B25CD" w14:textId="77777777" w:rsidR="000F1A98" w:rsidRDefault="000F1A98">
      <w:pPr>
        <w:pStyle w:val="BodyText"/>
        <w:spacing w:before="8"/>
        <w:rPr>
          <w:sz w:val="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634"/>
        <w:gridCol w:w="1020"/>
        <w:gridCol w:w="1123"/>
        <w:gridCol w:w="1022"/>
        <w:gridCol w:w="609"/>
        <w:gridCol w:w="611"/>
        <w:gridCol w:w="3678"/>
      </w:tblGrid>
      <w:tr w:rsidR="000F1A98" w14:paraId="35683929" w14:textId="77777777">
        <w:trPr>
          <w:trHeight w:val="1708"/>
        </w:trPr>
        <w:tc>
          <w:tcPr>
            <w:tcW w:w="1118" w:type="dxa"/>
            <w:textDirection w:val="btLr"/>
          </w:tcPr>
          <w:p w14:paraId="5C65FC31" w14:textId="77777777" w:rsidR="000F1A98" w:rsidRDefault="000F1A98">
            <w:pPr>
              <w:pStyle w:val="TableParagraph"/>
              <w:spacing w:before="2"/>
              <w:rPr>
                <w:sz w:val="24"/>
              </w:rPr>
            </w:pPr>
          </w:p>
          <w:p w14:paraId="4F88D205" w14:textId="77777777" w:rsidR="000F1A98" w:rsidRDefault="003E7390">
            <w:pPr>
              <w:pStyle w:val="TableParagraph"/>
              <w:spacing w:before="0" w:line="247" w:lineRule="auto"/>
              <w:ind w:left="434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proofErr w:type="gramStart"/>
            <w:r>
              <w:rPr>
                <w:b/>
                <w:spacing w:val="-2"/>
                <w:sz w:val="24"/>
              </w:rPr>
              <w:t>Copper</w:t>
            </w:r>
            <w:proofErr w:type="gramEnd"/>
          </w:p>
        </w:tc>
        <w:tc>
          <w:tcPr>
            <w:tcW w:w="1634" w:type="dxa"/>
            <w:textDirection w:val="btLr"/>
          </w:tcPr>
          <w:p w14:paraId="4EEDEB13" w14:textId="77777777" w:rsidR="000F1A98" w:rsidRDefault="000F1A98">
            <w:pPr>
              <w:pStyle w:val="TableParagraph"/>
              <w:spacing w:before="0"/>
              <w:rPr>
                <w:sz w:val="24"/>
              </w:rPr>
            </w:pPr>
          </w:p>
          <w:p w14:paraId="186008E7" w14:textId="77777777" w:rsidR="000F1A98" w:rsidRDefault="000F1A98">
            <w:pPr>
              <w:pStyle w:val="TableParagraph"/>
              <w:spacing w:before="125"/>
              <w:rPr>
                <w:sz w:val="24"/>
              </w:rPr>
            </w:pPr>
          </w:p>
          <w:p w14:paraId="374246F5" w14:textId="77777777" w:rsidR="000F1A98" w:rsidRDefault="003E7390">
            <w:pPr>
              <w:pStyle w:val="TableParagraph"/>
              <w:spacing w:before="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020" w:type="dxa"/>
            <w:textDirection w:val="btLr"/>
          </w:tcPr>
          <w:p w14:paraId="04A8F1F6" w14:textId="77777777" w:rsidR="000F1A98" w:rsidRDefault="003E7390">
            <w:pPr>
              <w:pStyle w:val="TableParagraph"/>
              <w:spacing w:before="90" w:line="247" w:lineRule="auto"/>
              <w:ind w:left="314" w:right="308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Samples Collected</w:t>
            </w:r>
          </w:p>
        </w:tc>
        <w:tc>
          <w:tcPr>
            <w:tcW w:w="1123" w:type="dxa"/>
            <w:textDirection w:val="btLr"/>
          </w:tcPr>
          <w:p w14:paraId="60570C62" w14:textId="77777777" w:rsidR="000F1A98" w:rsidRDefault="000F1A98">
            <w:pPr>
              <w:pStyle w:val="TableParagraph"/>
              <w:spacing w:before="5"/>
              <w:rPr>
                <w:sz w:val="24"/>
              </w:rPr>
            </w:pPr>
          </w:p>
          <w:p w14:paraId="0682F747" w14:textId="77777777" w:rsidR="000F1A98" w:rsidRDefault="003E7390">
            <w:pPr>
              <w:pStyle w:val="TableParagraph"/>
              <w:spacing w:before="1" w:line="247" w:lineRule="auto"/>
              <w:ind w:left="6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Percentile Level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Detected</w:t>
            </w:r>
          </w:p>
        </w:tc>
        <w:tc>
          <w:tcPr>
            <w:tcW w:w="1022" w:type="dxa"/>
            <w:textDirection w:val="btLr"/>
          </w:tcPr>
          <w:p w14:paraId="695512F1" w14:textId="77777777" w:rsidR="000F1A98" w:rsidRDefault="003E7390">
            <w:pPr>
              <w:pStyle w:val="TableParagraph"/>
              <w:spacing w:before="231" w:line="247" w:lineRule="auto"/>
              <w:ind w:left="59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No. Sites Exceeding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</w:p>
        </w:tc>
        <w:tc>
          <w:tcPr>
            <w:tcW w:w="609" w:type="dxa"/>
            <w:textDirection w:val="btLr"/>
          </w:tcPr>
          <w:p w14:paraId="7FC49192" w14:textId="77777777" w:rsidR="000F1A98" w:rsidRDefault="003E7390">
            <w:pPr>
              <w:pStyle w:val="TableParagraph"/>
              <w:spacing w:before="167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AL</w:t>
            </w:r>
          </w:p>
        </w:tc>
        <w:tc>
          <w:tcPr>
            <w:tcW w:w="611" w:type="dxa"/>
            <w:textDirection w:val="btLr"/>
          </w:tcPr>
          <w:p w14:paraId="33118F11" w14:textId="77777777" w:rsidR="000F1A98" w:rsidRDefault="003E7390">
            <w:pPr>
              <w:pStyle w:val="TableParagraph"/>
              <w:spacing w:before="168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PHG</w:t>
            </w:r>
          </w:p>
        </w:tc>
        <w:tc>
          <w:tcPr>
            <w:tcW w:w="3678" w:type="dxa"/>
            <w:textDirection w:val="btLr"/>
          </w:tcPr>
          <w:p w14:paraId="43AA50EC" w14:textId="77777777" w:rsidR="000F1A98" w:rsidRDefault="000F1A98">
            <w:pPr>
              <w:pStyle w:val="TableParagraph"/>
              <w:spacing w:before="0"/>
              <w:rPr>
                <w:sz w:val="24"/>
              </w:rPr>
            </w:pPr>
          </w:p>
          <w:p w14:paraId="77EF4E17" w14:textId="77777777" w:rsidR="000F1A98" w:rsidRDefault="000F1A98">
            <w:pPr>
              <w:pStyle w:val="TableParagraph"/>
              <w:spacing w:before="0"/>
              <w:rPr>
                <w:sz w:val="24"/>
              </w:rPr>
            </w:pPr>
          </w:p>
          <w:p w14:paraId="3293B8D3" w14:textId="77777777" w:rsidR="000F1A98" w:rsidRDefault="000F1A98">
            <w:pPr>
              <w:pStyle w:val="TableParagraph"/>
              <w:spacing w:before="0"/>
              <w:rPr>
                <w:sz w:val="24"/>
              </w:rPr>
            </w:pPr>
          </w:p>
          <w:p w14:paraId="682642DA" w14:textId="77777777" w:rsidR="000F1A98" w:rsidRDefault="000F1A98">
            <w:pPr>
              <w:pStyle w:val="TableParagraph"/>
              <w:spacing w:before="0"/>
              <w:rPr>
                <w:sz w:val="24"/>
              </w:rPr>
            </w:pPr>
          </w:p>
          <w:p w14:paraId="1EDF9AFC" w14:textId="77777777" w:rsidR="000F1A98" w:rsidRDefault="000F1A98">
            <w:pPr>
              <w:pStyle w:val="TableParagraph"/>
              <w:spacing w:before="39"/>
              <w:rPr>
                <w:sz w:val="24"/>
              </w:rPr>
            </w:pPr>
          </w:p>
          <w:p w14:paraId="03497DB5" w14:textId="77777777" w:rsidR="000F1A98" w:rsidRDefault="003E7390">
            <w:pPr>
              <w:pStyle w:val="TableParagraph"/>
              <w:spacing w:before="0" w:line="247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0F1A98" w14:paraId="4C3D258A" w14:textId="77777777">
        <w:trPr>
          <w:trHeight w:val="1458"/>
        </w:trPr>
        <w:tc>
          <w:tcPr>
            <w:tcW w:w="1118" w:type="dxa"/>
          </w:tcPr>
          <w:p w14:paraId="7A659A68" w14:textId="77777777" w:rsidR="000F1A98" w:rsidRDefault="003E7390">
            <w:pPr>
              <w:pStyle w:val="TableParagraph"/>
              <w:ind w:left="86" w:right="4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Lead </w:t>
            </w:r>
            <w:r>
              <w:rPr>
                <w:spacing w:val="-2"/>
                <w:sz w:val="24"/>
              </w:rPr>
              <w:t>(ppb)</w:t>
            </w:r>
          </w:p>
        </w:tc>
        <w:tc>
          <w:tcPr>
            <w:tcW w:w="1634" w:type="dxa"/>
          </w:tcPr>
          <w:p w14:paraId="26E187B0" w14:textId="77777777" w:rsidR="000F1A98" w:rsidRDefault="003E7390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[7/19/24]</w:t>
            </w:r>
          </w:p>
        </w:tc>
        <w:tc>
          <w:tcPr>
            <w:tcW w:w="1020" w:type="dxa"/>
          </w:tcPr>
          <w:p w14:paraId="351F20D0" w14:textId="77777777" w:rsidR="000F1A98" w:rsidRDefault="003E739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[5]</w:t>
            </w:r>
          </w:p>
        </w:tc>
        <w:tc>
          <w:tcPr>
            <w:tcW w:w="1123" w:type="dxa"/>
          </w:tcPr>
          <w:p w14:paraId="063A960C" w14:textId="77777777" w:rsidR="000F1A98" w:rsidRDefault="003E7390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[.0005]</w:t>
            </w:r>
          </w:p>
        </w:tc>
        <w:tc>
          <w:tcPr>
            <w:tcW w:w="1022" w:type="dxa"/>
          </w:tcPr>
          <w:p w14:paraId="109AEC9B" w14:textId="77777777" w:rsidR="000F1A98" w:rsidRDefault="003E739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[0]</w:t>
            </w:r>
          </w:p>
        </w:tc>
        <w:tc>
          <w:tcPr>
            <w:tcW w:w="609" w:type="dxa"/>
          </w:tcPr>
          <w:p w14:paraId="2273AA29" w14:textId="77777777" w:rsidR="000F1A98" w:rsidRDefault="003E739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11" w:type="dxa"/>
          </w:tcPr>
          <w:p w14:paraId="4A53B50B" w14:textId="77777777" w:rsidR="000F1A98" w:rsidRDefault="003E739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  <w:tc>
          <w:tcPr>
            <w:tcW w:w="3678" w:type="dxa"/>
          </w:tcPr>
          <w:p w14:paraId="08555226" w14:textId="77777777" w:rsidR="000F1A98" w:rsidRDefault="003E739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corrosion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household water plumbing systems; discharges from industrial manufacturers; erosion of natural deposits</w:t>
            </w:r>
          </w:p>
        </w:tc>
      </w:tr>
      <w:tr w:rsidR="000F1A98" w14:paraId="0C8B5508" w14:textId="77777777">
        <w:trPr>
          <w:trHeight w:val="1343"/>
        </w:trPr>
        <w:tc>
          <w:tcPr>
            <w:tcW w:w="1118" w:type="dxa"/>
          </w:tcPr>
          <w:p w14:paraId="60D5FFA4" w14:textId="77777777" w:rsidR="000F1A98" w:rsidRDefault="003E7390">
            <w:pPr>
              <w:pStyle w:val="TableParagraph"/>
              <w:ind w:left="86" w:right="228"/>
              <w:rPr>
                <w:sz w:val="24"/>
              </w:rPr>
            </w:pPr>
            <w:r>
              <w:rPr>
                <w:spacing w:val="-2"/>
                <w:sz w:val="24"/>
              </w:rPr>
              <w:t>Copper (ppm)</w:t>
            </w:r>
          </w:p>
        </w:tc>
        <w:tc>
          <w:tcPr>
            <w:tcW w:w="1634" w:type="dxa"/>
          </w:tcPr>
          <w:p w14:paraId="0CBD0E9F" w14:textId="77777777" w:rsidR="000F1A98" w:rsidRDefault="003E7390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[7/19/24]</w:t>
            </w:r>
          </w:p>
        </w:tc>
        <w:tc>
          <w:tcPr>
            <w:tcW w:w="1020" w:type="dxa"/>
          </w:tcPr>
          <w:p w14:paraId="4BE6ADA5" w14:textId="77777777" w:rsidR="000F1A98" w:rsidRDefault="003E739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[5]</w:t>
            </w:r>
          </w:p>
        </w:tc>
        <w:tc>
          <w:tcPr>
            <w:tcW w:w="1123" w:type="dxa"/>
          </w:tcPr>
          <w:p w14:paraId="6BA08282" w14:textId="77777777" w:rsidR="000F1A98" w:rsidRDefault="003E7390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[.032]</w:t>
            </w:r>
          </w:p>
        </w:tc>
        <w:tc>
          <w:tcPr>
            <w:tcW w:w="1022" w:type="dxa"/>
          </w:tcPr>
          <w:p w14:paraId="07BBA0D4" w14:textId="77777777" w:rsidR="000F1A98" w:rsidRDefault="003E739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[0]</w:t>
            </w:r>
          </w:p>
        </w:tc>
        <w:tc>
          <w:tcPr>
            <w:tcW w:w="609" w:type="dxa"/>
          </w:tcPr>
          <w:p w14:paraId="44159233" w14:textId="77777777" w:rsidR="000F1A98" w:rsidRDefault="003E739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11" w:type="dxa"/>
          </w:tcPr>
          <w:p w14:paraId="0A967650" w14:textId="77777777" w:rsidR="000F1A98" w:rsidRDefault="003E739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3678" w:type="dxa"/>
          </w:tcPr>
          <w:p w14:paraId="49458EFD" w14:textId="77777777" w:rsidR="000F1A98" w:rsidRDefault="003E739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corrosion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household plumbing systems; erosion of 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deposits;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wood preservatives</w:t>
            </w:r>
          </w:p>
        </w:tc>
      </w:tr>
    </w:tbl>
    <w:p w14:paraId="5849D491" w14:textId="77777777" w:rsidR="000F1A98" w:rsidRDefault="000F1A98">
      <w:pPr>
        <w:pStyle w:val="BodyText"/>
        <w:spacing w:before="85"/>
      </w:pPr>
    </w:p>
    <w:p w14:paraId="236CB584" w14:textId="77777777" w:rsidR="000F1A98" w:rsidRDefault="003E739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Hardness</w:t>
      </w:r>
    </w:p>
    <w:p w14:paraId="1C7C3F94" w14:textId="77777777" w:rsidR="000F1A98" w:rsidRDefault="000F1A9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1344"/>
        <w:gridCol w:w="1260"/>
        <w:gridCol w:w="1531"/>
        <w:gridCol w:w="809"/>
        <w:gridCol w:w="1080"/>
        <w:gridCol w:w="2561"/>
      </w:tblGrid>
      <w:tr w:rsidR="000F1A98" w14:paraId="2C9389B9" w14:textId="77777777">
        <w:trPr>
          <w:trHeight w:val="906"/>
        </w:trPr>
        <w:tc>
          <w:tcPr>
            <w:tcW w:w="2251" w:type="dxa"/>
          </w:tcPr>
          <w:p w14:paraId="659FD433" w14:textId="77777777" w:rsidR="000F1A98" w:rsidRDefault="003E7390">
            <w:pPr>
              <w:pStyle w:val="TableParagraph"/>
              <w:ind w:left="170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344" w:type="dxa"/>
          </w:tcPr>
          <w:p w14:paraId="3F9C94A6" w14:textId="77777777" w:rsidR="000F1A98" w:rsidRDefault="003E7390">
            <w:pPr>
              <w:pStyle w:val="TableParagraph"/>
              <w:spacing w:before="178"/>
              <w:ind w:left="410" w:right="230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74FF8243" w14:textId="77777777" w:rsidR="000F1A98" w:rsidRDefault="003E7390">
            <w:pPr>
              <w:pStyle w:val="TableParagraph"/>
              <w:spacing w:before="178"/>
              <w:ind w:left="122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1" w:type="dxa"/>
          </w:tcPr>
          <w:p w14:paraId="09353C01" w14:textId="77777777" w:rsidR="000F1A98" w:rsidRDefault="003E7390">
            <w:pPr>
              <w:pStyle w:val="TableParagraph"/>
              <w:spacing w:before="178"/>
              <w:ind w:left="151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809" w:type="dxa"/>
          </w:tcPr>
          <w:p w14:paraId="5A4BA8FC" w14:textId="77777777" w:rsidR="000F1A98" w:rsidRDefault="000F1A98">
            <w:pPr>
              <w:pStyle w:val="TableParagraph"/>
              <w:rPr>
                <w:b/>
                <w:sz w:val="24"/>
              </w:rPr>
            </w:pPr>
          </w:p>
          <w:p w14:paraId="239EB559" w14:textId="77777777" w:rsidR="000F1A98" w:rsidRDefault="003E7390">
            <w:pPr>
              <w:pStyle w:val="TableParagraph"/>
              <w:spacing w:before="0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1080" w:type="dxa"/>
          </w:tcPr>
          <w:p w14:paraId="1A9FDD18" w14:textId="77777777" w:rsidR="000F1A98" w:rsidRDefault="003E7390">
            <w:pPr>
              <w:pStyle w:val="TableParagraph"/>
              <w:spacing w:before="178"/>
              <w:ind w:left="105" w:right="90" w:firstLine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561" w:type="dxa"/>
          </w:tcPr>
          <w:p w14:paraId="01F19952" w14:textId="77777777" w:rsidR="000F1A98" w:rsidRDefault="003E7390">
            <w:pPr>
              <w:pStyle w:val="TableParagraph"/>
              <w:spacing w:before="178"/>
              <w:ind w:left="547" w:right="6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0F1A98" w14:paraId="3EB1A58C" w14:textId="77777777">
        <w:trPr>
          <w:trHeight w:val="909"/>
        </w:trPr>
        <w:tc>
          <w:tcPr>
            <w:tcW w:w="2251" w:type="dxa"/>
          </w:tcPr>
          <w:p w14:paraId="33175B1F" w14:textId="77777777" w:rsidR="000F1A98" w:rsidRDefault="003E73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344" w:type="dxa"/>
          </w:tcPr>
          <w:p w14:paraId="220F87BC" w14:textId="77777777" w:rsidR="000F1A98" w:rsidRDefault="003E7390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10/27/25</w:t>
            </w:r>
          </w:p>
        </w:tc>
        <w:tc>
          <w:tcPr>
            <w:tcW w:w="1260" w:type="dxa"/>
          </w:tcPr>
          <w:p w14:paraId="48D6F81C" w14:textId="77777777" w:rsidR="000F1A98" w:rsidRDefault="003E739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531" w:type="dxa"/>
          </w:tcPr>
          <w:p w14:paraId="79F92894" w14:textId="56126C92" w:rsidR="000F1A98" w:rsidRDefault="003E7390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774318">
              <w:rPr>
                <w:b/>
                <w:spacing w:val="-2"/>
                <w:sz w:val="24"/>
              </w:rPr>
              <w:t>8-21</w:t>
            </w:r>
          </w:p>
        </w:tc>
        <w:tc>
          <w:tcPr>
            <w:tcW w:w="809" w:type="dxa"/>
          </w:tcPr>
          <w:p w14:paraId="6696B0DF" w14:textId="77777777" w:rsidR="000F1A98" w:rsidRDefault="003E739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3E0C45A3" w14:textId="77777777" w:rsidR="000F1A98" w:rsidRDefault="003E739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1" w:type="dxa"/>
          </w:tcPr>
          <w:p w14:paraId="77D843E5" w14:textId="77777777" w:rsidR="000F1A98" w:rsidRDefault="003E7390">
            <w:pPr>
              <w:pStyle w:val="TableParagraph"/>
              <w:ind w:left="57" w:right="6"/>
              <w:rPr>
                <w:sz w:val="24"/>
              </w:rPr>
            </w:pPr>
            <w:r>
              <w:rPr>
                <w:sz w:val="24"/>
              </w:rPr>
              <w:t xml:space="preserve">Salt </w:t>
            </w:r>
            <w:proofErr w:type="gramStart"/>
            <w:r>
              <w:rPr>
                <w:sz w:val="24"/>
              </w:rPr>
              <w:t>present</w:t>
            </w:r>
            <w:proofErr w:type="gramEnd"/>
            <w:r>
              <w:rPr>
                <w:sz w:val="24"/>
              </w:rPr>
              <w:t xml:space="preserve"> in the water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generally naturally occurring</w:t>
            </w:r>
          </w:p>
        </w:tc>
      </w:tr>
      <w:tr w:rsidR="000F1A98" w14:paraId="3BDE4BEB" w14:textId="77777777">
        <w:trPr>
          <w:trHeight w:val="2010"/>
        </w:trPr>
        <w:tc>
          <w:tcPr>
            <w:tcW w:w="2251" w:type="dxa"/>
          </w:tcPr>
          <w:p w14:paraId="4028C15A" w14:textId="77777777" w:rsidR="000F1A98" w:rsidRDefault="003E73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Hardness</w:t>
            </w:r>
            <w:r>
              <w:rPr>
                <w:spacing w:val="-2"/>
                <w:sz w:val="24"/>
              </w:rPr>
              <w:t xml:space="preserve"> (ppm)</w:t>
            </w:r>
          </w:p>
        </w:tc>
        <w:tc>
          <w:tcPr>
            <w:tcW w:w="1344" w:type="dxa"/>
          </w:tcPr>
          <w:p w14:paraId="768E7D32" w14:textId="77777777" w:rsidR="000F1A98" w:rsidRDefault="003E7390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10/27/25</w:t>
            </w:r>
          </w:p>
        </w:tc>
        <w:tc>
          <w:tcPr>
            <w:tcW w:w="1260" w:type="dxa"/>
          </w:tcPr>
          <w:p w14:paraId="5365EFC2" w14:textId="77777777" w:rsidR="000F1A98" w:rsidRDefault="003E7390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1531" w:type="dxa"/>
          </w:tcPr>
          <w:p w14:paraId="08ABC46A" w14:textId="60315100" w:rsidR="000F1A98" w:rsidRDefault="003E739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774318">
              <w:rPr>
                <w:b/>
                <w:spacing w:val="-2"/>
                <w:sz w:val="24"/>
              </w:rPr>
              <w:t>50-280</w:t>
            </w:r>
          </w:p>
        </w:tc>
        <w:tc>
          <w:tcPr>
            <w:tcW w:w="809" w:type="dxa"/>
          </w:tcPr>
          <w:p w14:paraId="409ACF4E" w14:textId="77777777" w:rsidR="000F1A98" w:rsidRDefault="003E739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0E0FB10A" w14:textId="77777777" w:rsidR="000F1A98" w:rsidRDefault="003E739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1" w:type="dxa"/>
          </w:tcPr>
          <w:p w14:paraId="0B078DF9" w14:textId="77777777" w:rsidR="000F1A98" w:rsidRDefault="003E7390">
            <w:pPr>
              <w:pStyle w:val="TableParagraph"/>
              <w:ind w:left="57" w:right="6"/>
              <w:rPr>
                <w:sz w:val="24"/>
              </w:rPr>
            </w:pPr>
            <w:r>
              <w:rPr>
                <w:sz w:val="24"/>
              </w:rPr>
              <w:t>Sum of polyvalent cations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water, generally magnesium and calcium, and are usually naturally </w:t>
            </w:r>
            <w:r>
              <w:rPr>
                <w:spacing w:val="-2"/>
                <w:sz w:val="24"/>
              </w:rPr>
              <w:t>occurring</w:t>
            </w:r>
          </w:p>
        </w:tc>
      </w:tr>
    </w:tbl>
    <w:p w14:paraId="5A1354A1" w14:textId="77777777" w:rsidR="000F1A98" w:rsidRDefault="000F1A98">
      <w:pPr>
        <w:pStyle w:val="TableParagraph"/>
        <w:rPr>
          <w:sz w:val="24"/>
        </w:rPr>
        <w:sectPr w:rsidR="000F1A98">
          <w:pgSz w:w="12240" w:h="15840"/>
          <w:pgMar w:top="1080" w:right="360" w:bottom="680" w:left="360" w:header="440" w:footer="500" w:gutter="0"/>
          <w:cols w:space="720"/>
        </w:sectPr>
      </w:pPr>
    </w:p>
    <w:p w14:paraId="32A291A9" w14:textId="77777777" w:rsidR="000F1A98" w:rsidRDefault="000F1A98">
      <w:pPr>
        <w:pStyle w:val="BodyText"/>
        <w:rPr>
          <w:b/>
        </w:rPr>
      </w:pPr>
    </w:p>
    <w:p w14:paraId="21BACCD3" w14:textId="77777777" w:rsidR="000F1A98" w:rsidRDefault="000F1A98">
      <w:pPr>
        <w:pStyle w:val="BodyText"/>
        <w:rPr>
          <w:b/>
        </w:rPr>
      </w:pPr>
    </w:p>
    <w:p w14:paraId="1650789F" w14:textId="77777777" w:rsidR="000F1A98" w:rsidRDefault="000F1A98">
      <w:pPr>
        <w:pStyle w:val="BodyText"/>
        <w:rPr>
          <w:b/>
        </w:rPr>
      </w:pPr>
    </w:p>
    <w:p w14:paraId="2830278E" w14:textId="77777777" w:rsidR="000F1A98" w:rsidRDefault="000F1A98">
      <w:pPr>
        <w:pStyle w:val="BodyText"/>
        <w:rPr>
          <w:b/>
        </w:rPr>
      </w:pPr>
    </w:p>
    <w:p w14:paraId="5A6A4A7A" w14:textId="77777777" w:rsidR="000F1A98" w:rsidRDefault="000F1A98">
      <w:pPr>
        <w:pStyle w:val="BodyText"/>
        <w:spacing w:before="221"/>
        <w:rPr>
          <w:b/>
        </w:rPr>
      </w:pPr>
    </w:p>
    <w:p w14:paraId="3AB806A2" w14:textId="77777777" w:rsidR="000F1A98" w:rsidRDefault="003E7390">
      <w:pPr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Standard</w:t>
      </w:r>
    </w:p>
    <w:p w14:paraId="40E3464D" w14:textId="77777777" w:rsidR="000F1A98" w:rsidRDefault="000F1A98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440"/>
        <w:gridCol w:w="1260"/>
        <w:gridCol w:w="1529"/>
        <w:gridCol w:w="1171"/>
        <w:gridCol w:w="1260"/>
        <w:gridCol w:w="1930"/>
      </w:tblGrid>
      <w:tr w:rsidR="000F1A98" w14:paraId="366F5A12" w14:textId="77777777">
        <w:trPr>
          <w:trHeight w:val="1511"/>
        </w:trPr>
        <w:tc>
          <w:tcPr>
            <w:tcW w:w="2246" w:type="dxa"/>
          </w:tcPr>
          <w:p w14:paraId="6A0CBC74" w14:textId="77777777" w:rsidR="000F1A98" w:rsidRDefault="003E7390">
            <w:pPr>
              <w:pStyle w:val="TableParagraph"/>
              <w:spacing w:before="204"/>
              <w:ind w:left="24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Constituent </w:t>
            </w:r>
            <w:r>
              <w:rPr>
                <w:b/>
                <w:spacing w:val="-4"/>
                <w:sz w:val="24"/>
              </w:rPr>
              <w:t>(and</w:t>
            </w:r>
          </w:p>
          <w:p w14:paraId="05A6AF19" w14:textId="77777777" w:rsidR="000F1A98" w:rsidRDefault="003E739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units)</w:t>
            </w:r>
          </w:p>
        </w:tc>
        <w:tc>
          <w:tcPr>
            <w:tcW w:w="1440" w:type="dxa"/>
          </w:tcPr>
          <w:p w14:paraId="6697F658" w14:textId="77777777" w:rsidR="000F1A98" w:rsidRDefault="000F1A98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6ED28ADF" w14:textId="77777777" w:rsidR="000F1A98" w:rsidRDefault="003E7390">
            <w:pPr>
              <w:pStyle w:val="TableParagraph"/>
              <w:spacing w:before="0"/>
              <w:ind w:left="456" w:right="280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1E268559" w14:textId="77777777" w:rsidR="000F1A98" w:rsidRDefault="000F1A98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46D67662" w14:textId="77777777" w:rsidR="000F1A98" w:rsidRDefault="003E7390">
            <w:pPr>
              <w:pStyle w:val="TableParagraph"/>
              <w:spacing w:before="0"/>
              <w:ind w:left="122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9" w:type="dxa"/>
          </w:tcPr>
          <w:p w14:paraId="2C885948" w14:textId="77777777" w:rsidR="000F1A98" w:rsidRDefault="000F1A98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05D5E42B" w14:textId="77777777" w:rsidR="000F1A98" w:rsidRDefault="003E7390">
            <w:pPr>
              <w:pStyle w:val="TableParagraph"/>
              <w:spacing w:before="0"/>
              <w:ind w:left="148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171" w:type="dxa"/>
          </w:tcPr>
          <w:p w14:paraId="799F0442" w14:textId="77777777" w:rsidR="000F1A98" w:rsidRDefault="000F1A98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6473527C" w14:textId="77777777" w:rsidR="000F1A98" w:rsidRDefault="003E7390">
            <w:pPr>
              <w:pStyle w:val="TableParagraph"/>
              <w:spacing w:before="0"/>
              <w:ind w:left="158" w:right="142" w:firstLine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MCL </w:t>
            </w:r>
            <w:r>
              <w:rPr>
                <w:b/>
                <w:spacing w:val="-2"/>
                <w:sz w:val="24"/>
              </w:rPr>
              <w:t>[MRDL]</w:t>
            </w:r>
          </w:p>
        </w:tc>
        <w:tc>
          <w:tcPr>
            <w:tcW w:w="1260" w:type="dxa"/>
          </w:tcPr>
          <w:p w14:paraId="3730384A" w14:textId="77777777" w:rsidR="000F1A98" w:rsidRDefault="000F1A9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FEC2F2C" w14:textId="77777777" w:rsidR="000F1A98" w:rsidRDefault="003E7390">
            <w:pPr>
              <w:pStyle w:val="TableParagraph"/>
              <w:spacing w:before="0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 [MRDLG]</w:t>
            </w:r>
          </w:p>
        </w:tc>
        <w:tc>
          <w:tcPr>
            <w:tcW w:w="1930" w:type="dxa"/>
          </w:tcPr>
          <w:p w14:paraId="32DA7EFB" w14:textId="77777777" w:rsidR="000F1A98" w:rsidRDefault="000F1A9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3462E6A" w14:textId="77777777" w:rsidR="000F1A98" w:rsidRDefault="003E7390">
            <w:pPr>
              <w:pStyle w:val="TableParagraph"/>
              <w:spacing w:before="0"/>
              <w:ind w:left="108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0F1A98" w14:paraId="0D9E97A5" w14:textId="77777777">
        <w:trPr>
          <w:trHeight w:val="885"/>
        </w:trPr>
        <w:tc>
          <w:tcPr>
            <w:tcW w:w="2246" w:type="dxa"/>
          </w:tcPr>
          <w:p w14:paraId="68DF3BE8" w14:textId="77777777" w:rsidR="000F1A98" w:rsidRDefault="003E7390">
            <w:pPr>
              <w:pStyle w:val="TableParagraph"/>
              <w:spacing w:before="40"/>
              <w:ind w:left="88"/>
            </w:pPr>
            <w:r>
              <w:rPr>
                <w:color w:val="202020"/>
              </w:rPr>
              <w:t>Arsen</w:t>
            </w:r>
            <w:r>
              <w:rPr>
                <w:color w:val="010101"/>
              </w:rPr>
              <w:t>ic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202020"/>
                <w:spacing w:val="-4"/>
              </w:rPr>
              <w:t>(ppb)</w:t>
            </w:r>
          </w:p>
        </w:tc>
        <w:tc>
          <w:tcPr>
            <w:tcW w:w="1440" w:type="dxa"/>
          </w:tcPr>
          <w:p w14:paraId="570A1C2E" w14:textId="7A7F4FBB" w:rsidR="000F1A98" w:rsidRDefault="00224A0E">
            <w:pPr>
              <w:pStyle w:val="TableParagraph"/>
              <w:spacing w:before="39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10/27/25</w:t>
            </w:r>
          </w:p>
        </w:tc>
        <w:tc>
          <w:tcPr>
            <w:tcW w:w="1260" w:type="dxa"/>
          </w:tcPr>
          <w:p w14:paraId="39E7F5F1" w14:textId="33CEE77D" w:rsidR="000F1A98" w:rsidRDefault="00224A0E">
            <w:pPr>
              <w:pStyle w:val="TableParagraph"/>
              <w:spacing w:before="39"/>
              <w:ind w:left="12" w:right="7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2.6</w:t>
            </w:r>
          </w:p>
        </w:tc>
        <w:tc>
          <w:tcPr>
            <w:tcW w:w="1529" w:type="dxa"/>
          </w:tcPr>
          <w:p w14:paraId="12D2E13D" w14:textId="10CC0C9A" w:rsidR="000F1A98" w:rsidRDefault="003E7390">
            <w:pPr>
              <w:pStyle w:val="TableParagraph"/>
              <w:spacing w:before="39"/>
              <w:ind w:left="7" w:right="3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2.</w:t>
            </w:r>
            <w:r w:rsidR="00224A0E">
              <w:rPr>
                <w:b/>
                <w:color w:val="202020"/>
                <w:sz w:val="18"/>
              </w:rPr>
              <w:t>4-2.6</w:t>
            </w:r>
          </w:p>
        </w:tc>
        <w:tc>
          <w:tcPr>
            <w:tcW w:w="1171" w:type="dxa"/>
          </w:tcPr>
          <w:p w14:paraId="3F17ADF6" w14:textId="77777777" w:rsidR="000F1A98" w:rsidRDefault="003E7390">
            <w:pPr>
              <w:pStyle w:val="TableParagraph"/>
              <w:spacing w:before="3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10</w:t>
            </w:r>
          </w:p>
        </w:tc>
        <w:tc>
          <w:tcPr>
            <w:tcW w:w="1260" w:type="dxa"/>
          </w:tcPr>
          <w:p w14:paraId="0A79972E" w14:textId="77777777" w:rsidR="000F1A98" w:rsidRDefault="003E7390">
            <w:pPr>
              <w:pStyle w:val="TableParagraph"/>
              <w:spacing w:before="39"/>
              <w:ind w:left="12" w:right="7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0.004</w:t>
            </w:r>
          </w:p>
        </w:tc>
        <w:tc>
          <w:tcPr>
            <w:tcW w:w="1930" w:type="dxa"/>
          </w:tcPr>
          <w:p w14:paraId="75A966E5" w14:textId="77777777" w:rsidR="000F1A98" w:rsidRDefault="003E7390">
            <w:pPr>
              <w:pStyle w:val="TableParagraph"/>
              <w:spacing w:before="3"/>
              <w:ind w:left="225" w:right="356"/>
              <w:rPr>
                <w:sz w:val="14"/>
              </w:rPr>
            </w:pPr>
            <w:r>
              <w:rPr>
                <w:color w:val="202020"/>
                <w:w w:val="105"/>
                <w:sz w:val="14"/>
              </w:rPr>
              <w:t>Eros</w:t>
            </w:r>
            <w:r>
              <w:rPr>
                <w:color w:val="010101"/>
                <w:w w:val="105"/>
                <w:sz w:val="14"/>
              </w:rPr>
              <w:t>i</w:t>
            </w:r>
            <w:r>
              <w:rPr>
                <w:color w:val="202020"/>
                <w:w w:val="105"/>
                <w:sz w:val="14"/>
              </w:rPr>
              <w:t xml:space="preserve">on of </w:t>
            </w:r>
            <w:r>
              <w:rPr>
                <w:color w:val="131313"/>
                <w:w w:val="105"/>
                <w:sz w:val="14"/>
              </w:rPr>
              <w:t>natural deposits;</w:t>
            </w:r>
            <w:r>
              <w:rPr>
                <w:color w:val="131313"/>
                <w:spacing w:val="-11"/>
                <w:w w:val="105"/>
                <w:sz w:val="14"/>
              </w:rPr>
              <w:t xml:space="preserve"> </w:t>
            </w:r>
            <w:r>
              <w:rPr>
                <w:color w:val="131313"/>
                <w:w w:val="105"/>
                <w:sz w:val="14"/>
              </w:rPr>
              <w:t>runoff</w:t>
            </w:r>
            <w:r>
              <w:rPr>
                <w:color w:val="131313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>from</w:t>
            </w:r>
          </w:p>
          <w:p w14:paraId="7EDD5F51" w14:textId="77777777" w:rsidR="000F1A98" w:rsidRDefault="003E7390">
            <w:pPr>
              <w:pStyle w:val="TableParagraph"/>
              <w:spacing w:before="40"/>
              <w:ind w:left="249" w:right="239" w:hanging="5"/>
              <w:jc w:val="center"/>
              <w:rPr>
                <w:sz w:val="14"/>
              </w:rPr>
            </w:pPr>
            <w:r>
              <w:rPr>
                <w:color w:val="202020"/>
                <w:w w:val="105"/>
                <w:sz w:val="14"/>
              </w:rPr>
              <w:t>o</w:t>
            </w:r>
            <w:r>
              <w:rPr>
                <w:color w:val="010101"/>
                <w:w w:val="105"/>
                <w:sz w:val="14"/>
              </w:rPr>
              <w:t>rc</w:t>
            </w:r>
            <w:r>
              <w:rPr>
                <w:color w:val="202020"/>
                <w:w w:val="105"/>
                <w:sz w:val="14"/>
              </w:rPr>
              <w:t>hards; glass and electronics</w:t>
            </w:r>
            <w:r>
              <w:rPr>
                <w:color w:val="202020"/>
                <w:spacing w:val="-11"/>
                <w:w w:val="105"/>
                <w:sz w:val="14"/>
              </w:rPr>
              <w:t xml:space="preserve"> </w:t>
            </w:r>
            <w:r>
              <w:rPr>
                <w:color w:val="131313"/>
                <w:w w:val="105"/>
                <w:sz w:val="14"/>
              </w:rPr>
              <w:t xml:space="preserve">production </w:t>
            </w:r>
            <w:r>
              <w:rPr>
                <w:color w:val="202020"/>
                <w:spacing w:val="-2"/>
                <w:w w:val="105"/>
                <w:sz w:val="14"/>
              </w:rPr>
              <w:t>wastes</w:t>
            </w:r>
          </w:p>
        </w:tc>
      </w:tr>
      <w:tr w:rsidR="000F1A98" w14:paraId="117F6468" w14:textId="77777777">
        <w:trPr>
          <w:trHeight w:val="724"/>
        </w:trPr>
        <w:tc>
          <w:tcPr>
            <w:tcW w:w="2246" w:type="dxa"/>
          </w:tcPr>
          <w:p w14:paraId="182C5A1A" w14:textId="77777777" w:rsidR="000F1A98" w:rsidRDefault="003E7390">
            <w:pPr>
              <w:pStyle w:val="TableParagraph"/>
              <w:spacing w:before="43"/>
              <w:ind w:left="88"/>
              <w:rPr>
                <w:sz w:val="24"/>
              </w:rPr>
            </w:pPr>
            <w:r>
              <w:rPr>
                <w:sz w:val="24"/>
              </w:rPr>
              <w:t xml:space="preserve">Barium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78896405" w14:textId="60E8F35A" w:rsidR="000F1A98" w:rsidRDefault="003E7390">
            <w:pPr>
              <w:pStyle w:val="TableParagraph"/>
              <w:spacing w:before="42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1</w:t>
            </w:r>
            <w:r w:rsidR="00774318">
              <w:rPr>
                <w:b/>
                <w:color w:val="131313"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49CF0615" w14:textId="77777777" w:rsidR="000F1A98" w:rsidRDefault="003E7390">
            <w:pPr>
              <w:pStyle w:val="TableParagraph"/>
              <w:spacing w:before="4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0.0195</w:t>
            </w:r>
          </w:p>
        </w:tc>
        <w:tc>
          <w:tcPr>
            <w:tcW w:w="1529" w:type="dxa"/>
          </w:tcPr>
          <w:p w14:paraId="26292D9F" w14:textId="32EE4550" w:rsidR="000F1A98" w:rsidRDefault="00774318">
            <w:pPr>
              <w:pStyle w:val="TableParagraph"/>
              <w:spacing w:before="42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w w:val="105"/>
                <w:sz w:val="18"/>
              </w:rPr>
              <w:t>.0019-.0021</w:t>
            </w:r>
          </w:p>
        </w:tc>
        <w:tc>
          <w:tcPr>
            <w:tcW w:w="1171" w:type="dxa"/>
          </w:tcPr>
          <w:p w14:paraId="14C7E603" w14:textId="77777777" w:rsidR="000F1A98" w:rsidRDefault="003E7390">
            <w:pPr>
              <w:pStyle w:val="TableParagraph"/>
              <w:spacing w:before="42"/>
              <w:ind w:left="1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60" w:type="dxa"/>
          </w:tcPr>
          <w:p w14:paraId="53CFABDF" w14:textId="77777777" w:rsidR="000F1A98" w:rsidRDefault="003E7390">
            <w:pPr>
              <w:pStyle w:val="TableParagraph"/>
              <w:spacing w:before="42"/>
              <w:ind w:left="12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930" w:type="dxa"/>
          </w:tcPr>
          <w:p w14:paraId="61017F59" w14:textId="77777777" w:rsidR="000F1A98" w:rsidRDefault="003E7390">
            <w:pPr>
              <w:pStyle w:val="TableParagraph"/>
              <w:ind w:left="143" w:right="133"/>
              <w:jc w:val="center"/>
              <w:rPr>
                <w:sz w:val="14"/>
              </w:rPr>
            </w:pPr>
            <w:r>
              <w:rPr>
                <w:sz w:val="14"/>
              </w:rPr>
              <w:t>Discharges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oil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drilling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wastes and from metal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refineries; erosion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natural deposits</w:t>
            </w:r>
          </w:p>
        </w:tc>
      </w:tr>
      <w:tr w:rsidR="000F1A98" w14:paraId="7411234B" w14:textId="77777777">
        <w:trPr>
          <w:trHeight w:val="666"/>
        </w:trPr>
        <w:tc>
          <w:tcPr>
            <w:tcW w:w="2246" w:type="dxa"/>
          </w:tcPr>
          <w:p w14:paraId="104B7947" w14:textId="50C99B12" w:rsidR="000F1A98" w:rsidRDefault="00224A0E">
            <w:pPr>
              <w:pStyle w:val="TableParagraph"/>
              <w:spacing w:before="81"/>
              <w:ind w:left="88"/>
            </w:pPr>
            <w:r>
              <w:rPr>
                <w:color w:val="202020"/>
                <w:spacing w:val="-2"/>
                <w:w w:val="105"/>
              </w:rPr>
              <w:t>Aluminum</w:t>
            </w:r>
          </w:p>
        </w:tc>
        <w:tc>
          <w:tcPr>
            <w:tcW w:w="1440" w:type="dxa"/>
          </w:tcPr>
          <w:p w14:paraId="3A784A19" w14:textId="3C389F01" w:rsidR="000F1A98" w:rsidRDefault="00224A0E">
            <w:pPr>
              <w:pStyle w:val="TableParagraph"/>
              <w:spacing w:before="39"/>
              <w:ind w:left="8" w:right="6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10/27/25</w:t>
            </w:r>
          </w:p>
        </w:tc>
        <w:tc>
          <w:tcPr>
            <w:tcW w:w="1260" w:type="dxa"/>
          </w:tcPr>
          <w:p w14:paraId="33BF687D" w14:textId="6AA162BB" w:rsidR="000F1A98" w:rsidRDefault="00224A0E">
            <w:pPr>
              <w:pStyle w:val="TableParagraph"/>
              <w:spacing w:before="39"/>
              <w:ind w:left="12" w:right="10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4"/>
                <w:sz w:val="18"/>
              </w:rPr>
              <w:t>5.3</w:t>
            </w:r>
          </w:p>
        </w:tc>
        <w:tc>
          <w:tcPr>
            <w:tcW w:w="1529" w:type="dxa"/>
          </w:tcPr>
          <w:p w14:paraId="51186138" w14:textId="2AD99344" w:rsidR="000F1A98" w:rsidRDefault="00224A0E">
            <w:pPr>
              <w:pStyle w:val="TableParagraph"/>
              <w:spacing w:before="39"/>
              <w:ind w:left="7" w:right="5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N/A</w:t>
            </w:r>
          </w:p>
        </w:tc>
        <w:tc>
          <w:tcPr>
            <w:tcW w:w="1171" w:type="dxa"/>
          </w:tcPr>
          <w:p w14:paraId="2621F055" w14:textId="2DA5E95C" w:rsidR="000F1A98" w:rsidRDefault="00224A0E">
            <w:pPr>
              <w:pStyle w:val="TableParagraph"/>
              <w:spacing w:before="0" w:line="207" w:lineRule="exact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1000</w:t>
            </w:r>
          </w:p>
        </w:tc>
        <w:tc>
          <w:tcPr>
            <w:tcW w:w="1260" w:type="dxa"/>
          </w:tcPr>
          <w:p w14:paraId="7F0DA898" w14:textId="77C34D09" w:rsidR="000F1A98" w:rsidRDefault="00224A0E" w:rsidP="00224A0E">
            <w:pPr>
              <w:pStyle w:val="TableParagraph"/>
              <w:spacing w:before="39"/>
              <w:ind w:lef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1930" w:type="dxa"/>
          </w:tcPr>
          <w:p w14:paraId="4A09C681" w14:textId="77777777" w:rsidR="000F1A98" w:rsidRDefault="003E7390">
            <w:pPr>
              <w:pStyle w:val="TableParagraph"/>
              <w:ind w:left="261" w:right="251" w:hanging="5"/>
              <w:jc w:val="center"/>
              <w:rPr>
                <w:sz w:val="14"/>
              </w:rPr>
            </w:pPr>
            <w:r>
              <w:rPr>
                <w:color w:val="131313"/>
                <w:w w:val="105"/>
                <w:sz w:val="14"/>
              </w:rPr>
              <w:t>Drinking</w:t>
            </w:r>
            <w:r>
              <w:rPr>
                <w:color w:val="131313"/>
                <w:spacing w:val="-4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 xml:space="preserve">water </w:t>
            </w:r>
            <w:r>
              <w:rPr>
                <w:color w:val="131313"/>
                <w:w w:val="105"/>
                <w:sz w:val="14"/>
              </w:rPr>
              <w:t>disinfectant</w:t>
            </w:r>
            <w:r>
              <w:rPr>
                <w:color w:val="131313"/>
                <w:spacing w:val="-11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>added</w:t>
            </w:r>
            <w:r>
              <w:rPr>
                <w:color w:val="2020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 xml:space="preserve">for </w:t>
            </w:r>
            <w:r>
              <w:rPr>
                <w:color w:val="202020"/>
                <w:spacing w:val="-2"/>
                <w:w w:val="105"/>
                <w:sz w:val="14"/>
              </w:rPr>
              <w:t>treatment</w:t>
            </w:r>
          </w:p>
        </w:tc>
      </w:tr>
      <w:tr w:rsidR="000F1A98" w14:paraId="582FBA3A" w14:textId="77777777">
        <w:trPr>
          <w:trHeight w:val="1497"/>
        </w:trPr>
        <w:tc>
          <w:tcPr>
            <w:tcW w:w="2246" w:type="dxa"/>
          </w:tcPr>
          <w:p w14:paraId="5083EBAE" w14:textId="5120EDFC" w:rsidR="000F1A98" w:rsidRDefault="003E7390">
            <w:pPr>
              <w:pStyle w:val="TableParagraph"/>
              <w:spacing w:before="40"/>
              <w:ind w:left="88"/>
            </w:pPr>
            <w:r>
              <w:rPr>
                <w:color w:val="202020"/>
              </w:rPr>
              <w:t>F</w:t>
            </w:r>
            <w:r>
              <w:rPr>
                <w:color w:val="010101"/>
              </w:rPr>
              <w:t>lu</w:t>
            </w:r>
            <w:r>
              <w:rPr>
                <w:color w:val="202020"/>
              </w:rPr>
              <w:t>oride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  <w:spacing w:val="-2"/>
              </w:rPr>
              <w:t>(</w:t>
            </w:r>
            <w:r w:rsidR="00774318">
              <w:rPr>
                <w:color w:val="202020"/>
                <w:spacing w:val="-2"/>
              </w:rPr>
              <w:t>mg/L</w:t>
            </w:r>
            <w:r>
              <w:rPr>
                <w:color w:val="202020"/>
                <w:spacing w:val="-2"/>
              </w:rPr>
              <w:t>)</w:t>
            </w:r>
          </w:p>
        </w:tc>
        <w:tc>
          <w:tcPr>
            <w:tcW w:w="1440" w:type="dxa"/>
          </w:tcPr>
          <w:p w14:paraId="6FF560BA" w14:textId="019474AF" w:rsidR="000F1A98" w:rsidRDefault="003E7390">
            <w:pPr>
              <w:pStyle w:val="TableParagraph"/>
              <w:spacing w:before="39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1</w:t>
            </w:r>
            <w:r w:rsidR="00774318">
              <w:rPr>
                <w:b/>
                <w:color w:val="131313"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338CBCB4" w14:textId="1D67FE57" w:rsidR="000F1A98" w:rsidRDefault="00774318">
            <w:pPr>
              <w:pStyle w:val="TableParagraph"/>
              <w:spacing w:before="39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0.16</w:t>
            </w:r>
          </w:p>
        </w:tc>
        <w:tc>
          <w:tcPr>
            <w:tcW w:w="1529" w:type="dxa"/>
          </w:tcPr>
          <w:p w14:paraId="3930060E" w14:textId="27191A43" w:rsidR="000F1A98" w:rsidRDefault="00774318">
            <w:pPr>
              <w:pStyle w:val="TableParagraph"/>
              <w:spacing w:before="39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N/A</w:t>
            </w:r>
          </w:p>
        </w:tc>
        <w:tc>
          <w:tcPr>
            <w:tcW w:w="1171" w:type="dxa"/>
          </w:tcPr>
          <w:p w14:paraId="02651790" w14:textId="67E4444D" w:rsidR="000F1A98" w:rsidRDefault="003E7390">
            <w:pPr>
              <w:pStyle w:val="TableParagraph"/>
              <w:spacing w:before="39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2</w:t>
            </w:r>
          </w:p>
        </w:tc>
        <w:tc>
          <w:tcPr>
            <w:tcW w:w="1260" w:type="dxa"/>
          </w:tcPr>
          <w:p w14:paraId="7B45A5EF" w14:textId="3D2E36AF" w:rsidR="000F1A98" w:rsidRDefault="003E7390">
            <w:pPr>
              <w:pStyle w:val="TableParagraph"/>
              <w:spacing w:before="39"/>
              <w:ind w:left="12" w:right="7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4"/>
                <w:w w:val="110"/>
                <w:sz w:val="18"/>
              </w:rPr>
              <w:t>l</w:t>
            </w:r>
          </w:p>
        </w:tc>
        <w:tc>
          <w:tcPr>
            <w:tcW w:w="1930" w:type="dxa"/>
          </w:tcPr>
          <w:p w14:paraId="39FBABA0" w14:textId="77777777" w:rsidR="000F1A98" w:rsidRDefault="003E7390">
            <w:pPr>
              <w:pStyle w:val="TableParagraph"/>
              <w:spacing w:before="17" w:line="264" w:lineRule="auto"/>
              <w:ind w:left="223" w:right="317" w:firstLine="2"/>
              <w:rPr>
                <w:sz w:val="14"/>
              </w:rPr>
            </w:pPr>
            <w:r>
              <w:rPr>
                <w:color w:val="202020"/>
                <w:w w:val="105"/>
                <w:sz w:val="14"/>
              </w:rPr>
              <w:t xml:space="preserve">Erosion of </w:t>
            </w:r>
            <w:r>
              <w:rPr>
                <w:color w:val="131313"/>
                <w:w w:val="105"/>
                <w:sz w:val="14"/>
              </w:rPr>
              <w:t xml:space="preserve">natural deposits; </w:t>
            </w:r>
            <w:r>
              <w:rPr>
                <w:color w:val="202020"/>
                <w:w w:val="105"/>
                <w:sz w:val="14"/>
              </w:rPr>
              <w:t>water additive</w:t>
            </w:r>
            <w:r>
              <w:rPr>
                <w:color w:val="202020"/>
                <w:spacing w:val="-4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 xml:space="preserve">which promotes strong </w:t>
            </w:r>
            <w:r>
              <w:rPr>
                <w:color w:val="131313"/>
                <w:w w:val="105"/>
                <w:sz w:val="14"/>
              </w:rPr>
              <w:t>teeth;</w:t>
            </w:r>
            <w:r>
              <w:rPr>
                <w:color w:val="131313"/>
                <w:spacing w:val="-11"/>
                <w:w w:val="105"/>
                <w:sz w:val="14"/>
              </w:rPr>
              <w:t xml:space="preserve"> </w:t>
            </w:r>
            <w:r>
              <w:rPr>
                <w:color w:val="131313"/>
                <w:w w:val="105"/>
                <w:sz w:val="14"/>
              </w:rPr>
              <w:t>discharge</w:t>
            </w:r>
            <w:r>
              <w:rPr>
                <w:color w:val="131313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>from ferti</w:t>
            </w:r>
            <w:r>
              <w:rPr>
                <w:color w:val="010101"/>
                <w:w w:val="105"/>
                <w:sz w:val="14"/>
              </w:rPr>
              <w:t>li</w:t>
            </w:r>
            <w:r>
              <w:rPr>
                <w:color w:val="202020"/>
                <w:w w:val="105"/>
                <w:sz w:val="14"/>
              </w:rPr>
              <w:t xml:space="preserve">zer and </w:t>
            </w:r>
            <w:r>
              <w:rPr>
                <w:color w:val="202020"/>
                <w:spacing w:val="-2"/>
                <w:w w:val="105"/>
                <w:sz w:val="14"/>
              </w:rPr>
              <w:t>a</w:t>
            </w:r>
            <w:r>
              <w:rPr>
                <w:color w:val="010101"/>
                <w:spacing w:val="-2"/>
                <w:w w:val="105"/>
                <w:sz w:val="14"/>
              </w:rPr>
              <w:t>lumi</w:t>
            </w:r>
            <w:r>
              <w:rPr>
                <w:color w:val="202020"/>
                <w:spacing w:val="-2"/>
                <w:w w:val="105"/>
                <w:sz w:val="14"/>
              </w:rPr>
              <w:t>num</w:t>
            </w:r>
          </w:p>
          <w:p w14:paraId="06F3F5F7" w14:textId="77777777" w:rsidR="000F1A98" w:rsidRDefault="003E7390">
            <w:pPr>
              <w:pStyle w:val="TableParagraph"/>
              <w:spacing w:before="40"/>
              <w:ind w:left="686"/>
              <w:rPr>
                <w:sz w:val="14"/>
              </w:rPr>
            </w:pPr>
            <w:r>
              <w:rPr>
                <w:color w:val="202020"/>
                <w:spacing w:val="-2"/>
                <w:w w:val="105"/>
                <w:sz w:val="14"/>
              </w:rPr>
              <w:t>fac</w:t>
            </w:r>
            <w:r>
              <w:rPr>
                <w:color w:val="010101"/>
                <w:spacing w:val="-2"/>
                <w:w w:val="105"/>
                <w:sz w:val="14"/>
              </w:rPr>
              <w:t>t</w:t>
            </w:r>
            <w:r>
              <w:rPr>
                <w:color w:val="202020"/>
                <w:spacing w:val="-2"/>
                <w:w w:val="105"/>
                <w:sz w:val="14"/>
              </w:rPr>
              <w:t>ories</w:t>
            </w:r>
          </w:p>
        </w:tc>
      </w:tr>
      <w:tr w:rsidR="000F1A98" w14:paraId="4744DE00" w14:textId="77777777">
        <w:trPr>
          <w:trHeight w:val="585"/>
        </w:trPr>
        <w:tc>
          <w:tcPr>
            <w:tcW w:w="2246" w:type="dxa"/>
          </w:tcPr>
          <w:p w14:paraId="3A08376F" w14:textId="77777777" w:rsidR="000F1A98" w:rsidRDefault="003E7390">
            <w:pPr>
              <w:pStyle w:val="TableParagraph"/>
              <w:spacing w:before="40"/>
              <w:ind w:left="88"/>
            </w:pPr>
            <w:r>
              <w:rPr>
                <w:color w:val="202020"/>
                <w:w w:val="105"/>
              </w:rPr>
              <w:t>Gross</w:t>
            </w:r>
            <w:r>
              <w:rPr>
                <w:color w:val="202020"/>
                <w:spacing w:val="-17"/>
                <w:w w:val="105"/>
              </w:rPr>
              <w:t xml:space="preserve"> </w:t>
            </w:r>
            <w:r>
              <w:rPr>
                <w:color w:val="202020"/>
                <w:w w:val="105"/>
              </w:rPr>
              <w:t>A</w:t>
            </w:r>
            <w:r>
              <w:rPr>
                <w:color w:val="010101"/>
                <w:w w:val="105"/>
              </w:rPr>
              <w:t>lph</w:t>
            </w:r>
            <w:r>
              <w:rPr>
                <w:color w:val="202020"/>
                <w:w w:val="105"/>
              </w:rPr>
              <w:t>a</w:t>
            </w:r>
            <w:r>
              <w:rPr>
                <w:color w:val="202020"/>
                <w:spacing w:val="-16"/>
                <w:w w:val="105"/>
              </w:rPr>
              <w:t xml:space="preserve"> </w:t>
            </w:r>
            <w:r>
              <w:rPr>
                <w:color w:val="131313"/>
                <w:w w:val="105"/>
              </w:rPr>
              <w:t xml:space="preserve">Particle </w:t>
            </w:r>
            <w:r>
              <w:rPr>
                <w:color w:val="202020"/>
                <w:w w:val="105"/>
              </w:rPr>
              <w:t>Activity (</w:t>
            </w:r>
            <w:proofErr w:type="spellStart"/>
            <w:r>
              <w:rPr>
                <w:color w:val="202020"/>
                <w:w w:val="105"/>
              </w:rPr>
              <w:t>pCi</w:t>
            </w:r>
            <w:proofErr w:type="spellEnd"/>
            <w:r>
              <w:rPr>
                <w:color w:val="202020"/>
                <w:w w:val="105"/>
              </w:rPr>
              <w:t>/L)</w:t>
            </w:r>
          </w:p>
        </w:tc>
        <w:tc>
          <w:tcPr>
            <w:tcW w:w="1440" w:type="dxa"/>
          </w:tcPr>
          <w:p w14:paraId="30B2A348" w14:textId="77777777" w:rsidR="000F1A98" w:rsidRDefault="003E7390" w:rsidP="002F7279">
            <w:pPr>
              <w:pStyle w:val="TableParagraph"/>
              <w:spacing w:before="15"/>
              <w:ind w:left="283"/>
              <w:rPr>
                <w:b/>
                <w:color w:val="202020"/>
                <w:spacing w:val="-2"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</w:t>
            </w:r>
            <w:r>
              <w:rPr>
                <w:b/>
                <w:color w:val="202020"/>
                <w:spacing w:val="-2"/>
                <w:sz w:val="18"/>
              </w:rPr>
              <w:t>2</w:t>
            </w:r>
            <w:r w:rsidR="002F7279">
              <w:rPr>
                <w:b/>
                <w:color w:val="202020"/>
                <w:spacing w:val="-2"/>
                <w:sz w:val="18"/>
              </w:rPr>
              <w:t>/18/25</w:t>
            </w:r>
          </w:p>
          <w:p w14:paraId="7FC0B21B" w14:textId="3B700972" w:rsidR="002F7279" w:rsidRDefault="002F7279" w:rsidP="002F7279">
            <w:pPr>
              <w:pStyle w:val="TableParagraph"/>
              <w:spacing w:before="15"/>
              <w:ind w:left="283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12/14/22</w:t>
            </w:r>
          </w:p>
        </w:tc>
        <w:tc>
          <w:tcPr>
            <w:tcW w:w="1260" w:type="dxa"/>
          </w:tcPr>
          <w:p w14:paraId="1E7DBBEF" w14:textId="17D7D5CA" w:rsidR="000F1A98" w:rsidRDefault="002F7279">
            <w:pPr>
              <w:pStyle w:val="TableParagraph"/>
              <w:spacing w:before="39"/>
              <w:ind w:left="12" w:right="10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6.75</w:t>
            </w:r>
          </w:p>
        </w:tc>
        <w:tc>
          <w:tcPr>
            <w:tcW w:w="1529" w:type="dxa"/>
          </w:tcPr>
          <w:p w14:paraId="589F78B2" w14:textId="5E98E923" w:rsidR="000F1A98" w:rsidRDefault="002F7279">
            <w:pPr>
              <w:pStyle w:val="TableParagraph"/>
              <w:spacing w:before="39"/>
              <w:ind w:left="309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3.25-6.75</w:t>
            </w:r>
          </w:p>
        </w:tc>
        <w:tc>
          <w:tcPr>
            <w:tcW w:w="1171" w:type="dxa"/>
          </w:tcPr>
          <w:p w14:paraId="78E61954" w14:textId="77777777" w:rsidR="000F1A98" w:rsidRDefault="003E7390">
            <w:pPr>
              <w:pStyle w:val="TableParagraph"/>
              <w:spacing w:before="3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1</w:t>
            </w:r>
            <w:r>
              <w:rPr>
                <w:b/>
                <w:color w:val="202020"/>
                <w:spacing w:val="-5"/>
                <w:sz w:val="18"/>
              </w:rPr>
              <w:t>5</w:t>
            </w:r>
          </w:p>
        </w:tc>
        <w:tc>
          <w:tcPr>
            <w:tcW w:w="1260" w:type="dxa"/>
          </w:tcPr>
          <w:p w14:paraId="2E66B576" w14:textId="77777777" w:rsidR="000F1A98" w:rsidRDefault="003E7390">
            <w:pPr>
              <w:pStyle w:val="TableParagraph"/>
              <w:spacing w:before="39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10"/>
                <w:w w:val="90"/>
                <w:sz w:val="18"/>
              </w:rPr>
              <w:t>0</w:t>
            </w:r>
          </w:p>
        </w:tc>
        <w:tc>
          <w:tcPr>
            <w:tcW w:w="1930" w:type="dxa"/>
          </w:tcPr>
          <w:p w14:paraId="354C32C7" w14:textId="77777777" w:rsidR="000F1A98" w:rsidRDefault="003E7390">
            <w:pPr>
              <w:pStyle w:val="TableParagraph"/>
              <w:ind w:left="688" w:right="380" w:hanging="300"/>
              <w:rPr>
                <w:sz w:val="14"/>
              </w:rPr>
            </w:pPr>
            <w:r>
              <w:rPr>
                <w:color w:val="202020"/>
                <w:w w:val="105"/>
                <w:sz w:val="14"/>
              </w:rPr>
              <w:t>Eros</w:t>
            </w:r>
            <w:r>
              <w:rPr>
                <w:color w:val="010101"/>
                <w:w w:val="105"/>
                <w:sz w:val="14"/>
              </w:rPr>
              <w:t>i</w:t>
            </w:r>
            <w:r>
              <w:rPr>
                <w:color w:val="202020"/>
                <w:w w:val="105"/>
                <w:sz w:val="14"/>
              </w:rPr>
              <w:t>on</w:t>
            </w:r>
            <w:r>
              <w:rPr>
                <w:color w:val="2020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>of</w:t>
            </w:r>
            <w:r>
              <w:rPr>
                <w:color w:val="202020"/>
                <w:spacing w:val="-10"/>
                <w:w w:val="105"/>
                <w:sz w:val="14"/>
              </w:rPr>
              <w:t xml:space="preserve"> </w:t>
            </w:r>
            <w:r>
              <w:rPr>
                <w:color w:val="131313"/>
                <w:w w:val="105"/>
                <w:sz w:val="14"/>
              </w:rPr>
              <w:t xml:space="preserve">natural </w:t>
            </w:r>
            <w:r>
              <w:rPr>
                <w:color w:val="131313"/>
                <w:spacing w:val="-2"/>
                <w:w w:val="105"/>
                <w:sz w:val="14"/>
              </w:rPr>
              <w:t>deposits</w:t>
            </w:r>
          </w:p>
        </w:tc>
      </w:tr>
      <w:tr w:rsidR="000F1A98" w14:paraId="6DFBF131" w14:textId="77777777">
        <w:trPr>
          <w:trHeight w:val="856"/>
        </w:trPr>
        <w:tc>
          <w:tcPr>
            <w:tcW w:w="2246" w:type="dxa"/>
          </w:tcPr>
          <w:p w14:paraId="38057A72" w14:textId="77777777" w:rsidR="000F1A98" w:rsidRDefault="003E7390">
            <w:pPr>
              <w:pStyle w:val="TableParagraph"/>
              <w:spacing w:before="19"/>
              <w:ind w:left="88"/>
            </w:pPr>
            <w:r>
              <w:rPr>
                <w:color w:val="202020"/>
                <w:w w:val="105"/>
              </w:rPr>
              <w:t>HAAS</w:t>
            </w:r>
            <w:r>
              <w:rPr>
                <w:color w:val="202020"/>
                <w:spacing w:val="-6"/>
                <w:w w:val="105"/>
              </w:rPr>
              <w:t xml:space="preserve"> </w:t>
            </w:r>
            <w:r>
              <w:rPr>
                <w:color w:val="202020"/>
                <w:spacing w:val="-2"/>
                <w:w w:val="105"/>
              </w:rPr>
              <w:t>(ppb)</w:t>
            </w:r>
          </w:p>
          <w:p w14:paraId="45373617" w14:textId="77777777" w:rsidR="000F1A98" w:rsidRDefault="003E7390">
            <w:pPr>
              <w:pStyle w:val="TableParagraph"/>
              <w:spacing w:before="40"/>
              <w:ind w:left="88"/>
            </w:pPr>
            <w:r>
              <w:rPr>
                <w:color w:val="010101"/>
              </w:rPr>
              <w:t>[</w:t>
            </w:r>
            <w:r>
              <w:rPr>
                <w:color w:val="202020"/>
              </w:rPr>
              <w:t>tota</w:t>
            </w:r>
            <w:r>
              <w:rPr>
                <w:color w:val="010101"/>
              </w:rPr>
              <w:t>l</w:t>
            </w:r>
            <w:r>
              <w:rPr>
                <w:color w:val="010101"/>
                <w:spacing w:val="80"/>
              </w:rPr>
              <w:t xml:space="preserve"> </w:t>
            </w:r>
            <w:proofErr w:type="spellStart"/>
            <w:r>
              <w:rPr>
                <w:color w:val="202020"/>
              </w:rPr>
              <w:t>Haloacetic</w:t>
            </w:r>
            <w:proofErr w:type="spellEnd"/>
            <w:r>
              <w:rPr>
                <w:color w:val="202020"/>
                <w:spacing w:val="80"/>
              </w:rPr>
              <w:t xml:space="preserve"> </w:t>
            </w:r>
            <w:r>
              <w:rPr>
                <w:color w:val="202020"/>
              </w:rPr>
              <w:t xml:space="preserve">Ac </w:t>
            </w:r>
            <w:r>
              <w:rPr>
                <w:color w:val="202020"/>
                <w:spacing w:val="-4"/>
              </w:rPr>
              <w:t>ids</w:t>
            </w:r>
            <w:r>
              <w:rPr>
                <w:color w:val="010101"/>
                <w:spacing w:val="-4"/>
              </w:rPr>
              <w:t>]</w:t>
            </w:r>
          </w:p>
        </w:tc>
        <w:tc>
          <w:tcPr>
            <w:tcW w:w="1440" w:type="dxa"/>
          </w:tcPr>
          <w:p w14:paraId="7222DF8D" w14:textId="2350BEA5" w:rsidR="000F1A98" w:rsidRDefault="003B7327">
            <w:pPr>
              <w:pStyle w:val="TableParagraph"/>
              <w:spacing w:before="3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7/26/24</w:t>
            </w:r>
          </w:p>
        </w:tc>
        <w:tc>
          <w:tcPr>
            <w:tcW w:w="1260" w:type="dxa"/>
          </w:tcPr>
          <w:p w14:paraId="3EE72433" w14:textId="277C3A06" w:rsidR="000F1A98" w:rsidRDefault="003B7327">
            <w:pPr>
              <w:pStyle w:val="TableParagraph"/>
              <w:spacing w:before="39"/>
              <w:ind w:left="12" w:right="10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6.5</w:t>
            </w:r>
          </w:p>
        </w:tc>
        <w:tc>
          <w:tcPr>
            <w:tcW w:w="1529" w:type="dxa"/>
          </w:tcPr>
          <w:p w14:paraId="44649BA8" w14:textId="77777777" w:rsidR="000F1A98" w:rsidRDefault="003E7390">
            <w:pPr>
              <w:pStyle w:val="TableParagraph"/>
              <w:spacing w:before="39"/>
              <w:ind w:left="7" w:right="5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N/A</w:t>
            </w:r>
          </w:p>
        </w:tc>
        <w:tc>
          <w:tcPr>
            <w:tcW w:w="1171" w:type="dxa"/>
          </w:tcPr>
          <w:p w14:paraId="62B461C8" w14:textId="77777777" w:rsidR="000F1A98" w:rsidRDefault="003E7390">
            <w:pPr>
              <w:pStyle w:val="TableParagraph"/>
              <w:spacing w:before="39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w w:val="110"/>
                <w:sz w:val="18"/>
              </w:rPr>
              <w:t>60</w:t>
            </w:r>
          </w:p>
        </w:tc>
        <w:tc>
          <w:tcPr>
            <w:tcW w:w="1260" w:type="dxa"/>
          </w:tcPr>
          <w:p w14:paraId="3D18291F" w14:textId="77777777" w:rsidR="000F1A98" w:rsidRDefault="003E7390">
            <w:pPr>
              <w:pStyle w:val="TableParagraph"/>
              <w:spacing w:before="39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NA</w:t>
            </w:r>
          </w:p>
        </w:tc>
        <w:tc>
          <w:tcPr>
            <w:tcW w:w="1930" w:type="dxa"/>
          </w:tcPr>
          <w:p w14:paraId="62EE6094" w14:textId="77777777" w:rsidR="000F1A98" w:rsidRDefault="003E7390">
            <w:pPr>
              <w:pStyle w:val="TableParagraph"/>
              <w:ind w:left="396" w:hanging="123"/>
              <w:rPr>
                <w:sz w:val="14"/>
              </w:rPr>
            </w:pPr>
            <w:r>
              <w:rPr>
                <w:color w:val="202020"/>
                <w:w w:val="105"/>
                <w:sz w:val="14"/>
              </w:rPr>
              <w:t>Byproduct</w:t>
            </w:r>
            <w:r>
              <w:rPr>
                <w:color w:val="2020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02020"/>
                <w:w w:val="105"/>
                <w:sz w:val="14"/>
              </w:rPr>
              <w:t>of</w:t>
            </w:r>
            <w:r>
              <w:rPr>
                <w:color w:val="202020"/>
                <w:spacing w:val="-10"/>
                <w:w w:val="105"/>
                <w:sz w:val="14"/>
              </w:rPr>
              <w:t xml:space="preserve"> </w:t>
            </w:r>
            <w:r>
              <w:rPr>
                <w:color w:val="131313"/>
                <w:w w:val="105"/>
                <w:sz w:val="14"/>
              </w:rPr>
              <w:t xml:space="preserve">drinking </w:t>
            </w:r>
            <w:r>
              <w:rPr>
                <w:color w:val="202020"/>
                <w:w w:val="105"/>
                <w:sz w:val="14"/>
              </w:rPr>
              <w:t xml:space="preserve">water </w:t>
            </w:r>
            <w:r>
              <w:rPr>
                <w:color w:val="131313"/>
                <w:w w:val="105"/>
                <w:sz w:val="14"/>
              </w:rPr>
              <w:t>disinfection</w:t>
            </w:r>
          </w:p>
        </w:tc>
      </w:tr>
      <w:tr w:rsidR="000F1A98" w14:paraId="5BC7DE3E" w14:textId="77777777">
        <w:trPr>
          <w:trHeight w:val="563"/>
        </w:trPr>
        <w:tc>
          <w:tcPr>
            <w:tcW w:w="2246" w:type="dxa"/>
          </w:tcPr>
          <w:p w14:paraId="7560E66C" w14:textId="77777777" w:rsidR="000F1A98" w:rsidRDefault="003E739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Nickel</w:t>
            </w:r>
            <w:r>
              <w:rPr>
                <w:spacing w:val="-2"/>
                <w:sz w:val="24"/>
              </w:rPr>
              <w:t xml:space="preserve"> (µg/L)</w:t>
            </w:r>
          </w:p>
        </w:tc>
        <w:tc>
          <w:tcPr>
            <w:tcW w:w="1440" w:type="dxa"/>
          </w:tcPr>
          <w:p w14:paraId="2174C6BB" w14:textId="3C3EC450" w:rsidR="000F1A98" w:rsidRDefault="003E7390">
            <w:pPr>
              <w:pStyle w:val="TableParagraph"/>
              <w:spacing w:before="39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1</w:t>
            </w:r>
            <w:r w:rsidR="002F7279">
              <w:rPr>
                <w:b/>
                <w:color w:val="131313"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17F8B367" w14:textId="2BFCAFD5" w:rsidR="000F1A98" w:rsidRDefault="00774318">
            <w:pPr>
              <w:pStyle w:val="TableParagraph"/>
              <w:spacing w:before="39"/>
              <w:ind w:left="12" w:right="10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4.8</w:t>
            </w:r>
          </w:p>
        </w:tc>
        <w:tc>
          <w:tcPr>
            <w:tcW w:w="1529" w:type="dxa"/>
          </w:tcPr>
          <w:p w14:paraId="3B072420" w14:textId="74F054CD" w:rsidR="000F1A98" w:rsidRDefault="002F7279">
            <w:pPr>
              <w:pStyle w:val="TableParagraph"/>
              <w:spacing w:before="39"/>
              <w:ind w:left="7" w:right="5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2-4.8</w:t>
            </w:r>
          </w:p>
        </w:tc>
        <w:tc>
          <w:tcPr>
            <w:tcW w:w="1171" w:type="dxa"/>
          </w:tcPr>
          <w:p w14:paraId="1C01B1D3" w14:textId="77777777" w:rsidR="000F1A98" w:rsidRDefault="003E7390">
            <w:pPr>
              <w:pStyle w:val="TableParagraph"/>
              <w:spacing w:before="3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1260" w:type="dxa"/>
          </w:tcPr>
          <w:p w14:paraId="080FA919" w14:textId="77777777" w:rsidR="000F1A98" w:rsidRDefault="003E7390">
            <w:pPr>
              <w:pStyle w:val="TableParagraph"/>
              <w:spacing w:before="39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930" w:type="dxa"/>
          </w:tcPr>
          <w:p w14:paraId="5BD6D575" w14:textId="77777777" w:rsidR="000F1A98" w:rsidRDefault="003E7390">
            <w:pPr>
              <w:pStyle w:val="TableParagraph"/>
              <w:ind w:left="74" w:right="66"/>
              <w:jc w:val="center"/>
              <w:rPr>
                <w:sz w:val="14"/>
              </w:rPr>
            </w:pPr>
            <w:r>
              <w:rPr>
                <w:sz w:val="14"/>
              </w:rPr>
              <w:t>Erosion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deposits;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discharge from metal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factories</w:t>
            </w:r>
          </w:p>
        </w:tc>
      </w:tr>
      <w:tr w:rsidR="000F1A98" w14:paraId="794A47C2" w14:textId="77777777">
        <w:trPr>
          <w:trHeight w:val="539"/>
        </w:trPr>
        <w:tc>
          <w:tcPr>
            <w:tcW w:w="2246" w:type="dxa"/>
          </w:tcPr>
          <w:p w14:paraId="1DA5CA37" w14:textId="77777777" w:rsidR="000F1A98" w:rsidRDefault="003E7390">
            <w:pPr>
              <w:pStyle w:val="TableParagraph"/>
              <w:tabs>
                <w:tab w:val="left" w:pos="1686"/>
              </w:tabs>
              <w:spacing w:before="38" w:line="242" w:lineRule="auto"/>
              <w:ind w:left="88" w:right="46"/>
              <w:rPr>
                <w:sz w:val="20"/>
              </w:rPr>
            </w:pPr>
            <w:r>
              <w:rPr>
                <w:spacing w:val="-2"/>
                <w:sz w:val="20"/>
              </w:rPr>
              <w:t>TTHMs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[Total Trihalomethanes]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(ppb)</w:t>
            </w:r>
          </w:p>
        </w:tc>
        <w:tc>
          <w:tcPr>
            <w:tcW w:w="1440" w:type="dxa"/>
          </w:tcPr>
          <w:p w14:paraId="7C4B63B6" w14:textId="1F1303D3" w:rsidR="000F1A98" w:rsidRDefault="003B7327">
            <w:pPr>
              <w:pStyle w:val="TableParagraph"/>
              <w:spacing w:before="39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2"/>
                <w:sz w:val="18"/>
              </w:rPr>
              <w:t>7/26/24</w:t>
            </w:r>
          </w:p>
        </w:tc>
        <w:tc>
          <w:tcPr>
            <w:tcW w:w="1260" w:type="dxa"/>
          </w:tcPr>
          <w:p w14:paraId="733D451C" w14:textId="7D67C889" w:rsidR="000F1A98" w:rsidRDefault="003B7327">
            <w:pPr>
              <w:pStyle w:val="TableParagraph"/>
              <w:spacing w:before="39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18</w:t>
            </w:r>
          </w:p>
        </w:tc>
        <w:tc>
          <w:tcPr>
            <w:tcW w:w="1529" w:type="dxa"/>
          </w:tcPr>
          <w:p w14:paraId="10913717" w14:textId="77777777" w:rsidR="000F1A98" w:rsidRDefault="003E7390">
            <w:pPr>
              <w:pStyle w:val="TableParagraph"/>
              <w:spacing w:before="39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2"/>
                <w:w w:val="90"/>
                <w:sz w:val="18"/>
              </w:rPr>
              <w:t>18-</w:t>
            </w:r>
            <w:r>
              <w:rPr>
                <w:b/>
                <w:color w:val="202020"/>
                <w:spacing w:val="-5"/>
                <w:sz w:val="18"/>
              </w:rPr>
              <w:t>20</w:t>
            </w:r>
          </w:p>
        </w:tc>
        <w:tc>
          <w:tcPr>
            <w:tcW w:w="1171" w:type="dxa"/>
          </w:tcPr>
          <w:p w14:paraId="2DFB20D5" w14:textId="77777777" w:rsidR="000F1A98" w:rsidRDefault="003E7390">
            <w:pPr>
              <w:pStyle w:val="TableParagraph"/>
              <w:spacing w:before="39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w w:val="110"/>
                <w:sz w:val="18"/>
              </w:rPr>
              <w:t>80</w:t>
            </w:r>
          </w:p>
        </w:tc>
        <w:tc>
          <w:tcPr>
            <w:tcW w:w="1260" w:type="dxa"/>
          </w:tcPr>
          <w:p w14:paraId="16275D0E" w14:textId="77777777" w:rsidR="000F1A98" w:rsidRDefault="003E7390">
            <w:pPr>
              <w:pStyle w:val="TableParagraph"/>
              <w:spacing w:before="39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N/A</w:t>
            </w:r>
          </w:p>
        </w:tc>
        <w:tc>
          <w:tcPr>
            <w:tcW w:w="1930" w:type="dxa"/>
          </w:tcPr>
          <w:p w14:paraId="7F29951C" w14:textId="77777777" w:rsidR="000F1A98" w:rsidRDefault="003E7390">
            <w:pPr>
              <w:pStyle w:val="TableParagraph"/>
              <w:ind w:left="612" w:hanging="497"/>
              <w:rPr>
                <w:sz w:val="14"/>
              </w:rPr>
            </w:pPr>
            <w:r>
              <w:rPr>
                <w:sz w:val="14"/>
              </w:rPr>
              <w:t>Byproduct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drinking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disinfection</w:t>
            </w:r>
          </w:p>
        </w:tc>
      </w:tr>
    </w:tbl>
    <w:p w14:paraId="0F114990" w14:textId="77777777" w:rsidR="000F1A98" w:rsidRDefault="000F1A98">
      <w:pPr>
        <w:pStyle w:val="TableParagraph"/>
        <w:jc w:val="center"/>
        <w:rPr>
          <w:sz w:val="14"/>
        </w:rPr>
        <w:sectPr w:rsidR="000F1A98">
          <w:pgSz w:w="12240" w:h="15840"/>
          <w:pgMar w:top="1080" w:right="360" w:bottom="680" w:left="360" w:header="440" w:footer="500" w:gutter="0"/>
          <w:cols w:space="720"/>
        </w:sectPr>
      </w:pPr>
    </w:p>
    <w:p w14:paraId="253FC586" w14:textId="77777777" w:rsidR="000F1A98" w:rsidRDefault="003E7390">
      <w:pPr>
        <w:spacing w:before="89"/>
        <w:ind w:left="35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Standard</w:t>
      </w:r>
    </w:p>
    <w:p w14:paraId="1A895F9A" w14:textId="77777777" w:rsidR="000F1A98" w:rsidRDefault="000F1A98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440"/>
        <w:gridCol w:w="1260"/>
        <w:gridCol w:w="1529"/>
        <w:gridCol w:w="900"/>
        <w:gridCol w:w="1171"/>
        <w:gridCol w:w="2289"/>
      </w:tblGrid>
      <w:tr w:rsidR="000F1A98" w14:paraId="6779D3E7" w14:textId="77777777">
        <w:trPr>
          <w:trHeight w:val="887"/>
        </w:trPr>
        <w:tc>
          <w:tcPr>
            <w:tcW w:w="2246" w:type="dxa"/>
          </w:tcPr>
          <w:p w14:paraId="23255A15" w14:textId="77777777" w:rsidR="000F1A98" w:rsidRDefault="003E7390">
            <w:pPr>
              <w:pStyle w:val="TableParagraph"/>
              <w:spacing w:before="51" w:line="208" w:lineRule="auto"/>
              <w:ind w:left="167" w:right="16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6AFDA7E0" w14:textId="77777777" w:rsidR="000F1A98" w:rsidRDefault="003E7390">
            <w:pPr>
              <w:pStyle w:val="TableParagraph"/>
              <w:spacing w:before="139"/>
              <w:ind w:left="458" w:right="281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201E2AD2" w14:textId="77777777" w:rsidR="000F1A98" w:rsidRDefault="003E7390">
            <w:pPr>
              <w:pStyle w:val="TableParagraph"/>
              <w:spacing w:before="139"/>
              <w:ind w:left="122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9" w:type="dxa"/>
          </w:tcPr>
          <w:p w14:paraId="405D8A3D" w14:textId="77777777" w:rsidR="000F1A98" w:rsidRDefault="003E7390">
            <w:pPr>
              <w:pStyle w:val="TableParagraph"/>
              <w:spacing w:before="139"/>
              <w:ind w:left="151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900" w:type="dxa"/>
          </w:tcPr>
          <w:p w14:paraId="5F8D18BB" w14:textId="77777777" w:rsidR="000F1A98" w:rsidRDefault="000F1A9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2FA9E37" w14:textId="77777777" w:rsidR="000F1A98" w:rsidRDefault="003E7390">
            <w:pPr>
              <w:pStyle w:val="TableParagraph"/>
              <w:spacing w:before="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SMCL</w:t>
            </w:r>
          </w:p>
        </w:tc>
        <w:tc>
          <w:tcPr>
            <w:tcW w:w="1171" w:type="dxa"/>
          </w:tcPr>
          <w:p w14:paraId="23948D7B" w14:textId="77777777" w:rsidR="000F1A98" w:rsidRDefault="003E7390">
            <w:pPr>
              <w:pStyle w:val="TableParagraph"/>
              <w:spacing w:before="139"/>
              <w:ind w:left="151" w:right="135" w:firstLine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289" w:type="dxa"/>
          </w:tcPr>
          <w:p w14:paraId="150477EF" w14:textId="77777777" w:rsidR="000F1A98" w:rsidRDefault="003E7390">
            <w:pPr>
              <w:pStyle w:val="TableParagraph"/>
              <w:spacing w:before="0"/>
              <w:ind w:left="290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0F1A98" w14:paraId="29DB5025" w14:textId="77777777">
        <w:trPr>
          <w:trHeight w:val="431"/>
        </w:trPr>
        <w:tc>
          <w:tcPr>
            <w:tcW w:w="2246" w:type="dxa"/>
          </w:tcPr>
          <w:p w14:paraId="47C33B14" w14:textId="77777777" w:rsidR="000F1A98" w:rsidRDefault="003E7390">
            <w:pPr>
              <w:pStyle w:val="TableParagraph"/>
              <w:spacing w:before="111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Color</w:t>
            </w:r>
          </w:p>
        </w:tc>
        <w:tc>
          <w:tcPr>
            <w:tcW w:w="1440" w:type="dxa"/>
          </w:tcPr>
          <w:p w14:paraId="27BE5944" w14:textId="1F8AC263" w:rsidR="000F1A98" w:rsidRDefault="003E7390">
            <w:pPr>
              <w:pStyle w:val="TableParagraph"/>
              <w:spacing w:before="111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3B7327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4C7347DD" w14:textId="078894D3" w:rsidR="000F1A98" w:rsidRDefault="003B7327">
            <w:pPr>
              <w:pStyle w:val="TableParagraph"/>
              <w:spacing w:before="111"/>
              <w:ind w:left="12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</w:t>
            </w:r>
          </w:p>
        </w:tc>
        <w:tc>
          <w:tcPr>
            <w:tcW w:w="1529" w:type="dxa"/>
          </w:tcPr>
          <w:p w14:paraId="7D98D208" w14:textId="23A0B83E" w:rsidR="000F1A98" w:rsidRDefault="003E7390">
            <w:pPr>
              <w:pStyle w:val="TableParagraph"/>
              <w:spacing w:before="11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3B7327">
              <w:rPr>
                <w:b/>
                <w:sz w:val="18"/>
              </w:rPr>
              <w:t>0-15</w:t>
            </w:r>
          </w:p>
        </w:tc>
        <w:tc>
          <w:tcPr>
            <w:tcW w:w="900" w:type="dxa"/>
          </w:tcPr>
          <w:p w14:paraId="6ABE7A8F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870B151" w14:textId="77777777" w:rsidR="000F1A98" w:rsidRDefault="003E7390">
            <w:pPr>
              <w:pStyle w:val="TableParagraph"/>
              <w:spacing w:before="111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</w:t>
            </w:r>
          </w:p>
        </w:tc>
        <w:tc>
          <w:tcPr>
            <w:tcW w:w="2289" w:type="dxa"/>
          </w:tcPr>
          <w:p w14:paraId="064F4373" w14:textId="77777777" w:rsidR="000F1A98" w:rsidRPr="006907CD" w:rsidRDefault="003E7390">
            <w:pPr>
              <w:pStyle w:val="TableParagraph"/>
              <w:ind w:left="105" w:right="492" w:hanging="1"/>
              <w:rPr>
                <w:sz w:val="20"/>
                <w:szCs w:val="20"/>
              </w:rPr>
            </w:pPr>
            <w:proofErr w:type="gramStart"/>
            <w:r w:rsidRPr="006907CD">
              <w:rPr>
                <w:sz w:val="20"/>
                <w:szCs w:val="20"/>
              </w:rPr>
              <w:t>Naturally-occurring</w:t>
            </w:r>
            <w:proofErr w:type="gramEnd"/>
            <w:r w:rsidRPr="006907CD">
              <w:rPr>
                <w:spacing w:val="-10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organic</w:t>
            </w:r>
            <w:r w:rsidRPr="006907CD">
              <w:rPr>
                <w:spacing w:val="40"/>
                <w:sz w:val="20"/>
                <w:szCs w:val="20"/>
              </w:rPr>
              <w:t xml:space="preserve"> </w:t>
            </w:r>
            <w:r w:rsidRPr="006907CD">
              <w:rPr>
                <w:spacing w:val="-2"/>
                <w:sz w:val="20"/>
                <w:szCs w:val="20"/>
              </w:rPr>
              <w:t>materials</w:t>
            </w:r>
          </w:p>
        </w:tc>
      </w:tr>
      <w:tr w:rsidR="000F1A98" w14:paraId="025F4994" w14:textId="77777777">
        <w:trPr>
          <w:trHeight w:val="592"/>
        </w:trPr>
        <w:tc>
          <w:tcPr>
            <w:tcW w:w="2246" w:type="dxa"/>
          </w:tcPr>
          <w:p w14:paraId="5D9E6C36" w14:textId="77777777" w:rsidR="000F1A98" w:rsidRDefault="003E7390">
            <w:pPr>
              <w:pStyle w:val="TableParagraph"/>
              <w:spacing w:before="39"/>
              <w:ind w:left="295"/>
              <w:rPr>
                <w:sz w:val="18"/>
              </w:rPr>
            </w:pPr>
            <w:r>
              <w:rPr>
                <w:color w:val="202020"/>
                <w:sz w:val="18"/>
              </w:rPr>
              <w:t>C</w:t>
            </w:r>
            <w:r>
              <w:rPr>
                <w:color w:val="010101"/>
                <w:sz w:val="18"/>
              </w:rPr>
              <w:t>hl</w:t>
            </w:r>
            <w:r>
              <w:rPr>
                <w:color w:val="202020"/>
                <w:sz w:val="18"/>
              </w:rPr>
              <w:t>oride</w:t>
            </w:r>
            <w:r>
              <w:rPr>
                <w:color w:val="202020"/>
                <w:spacing w:val="28"/>
                <w:sz w:val="18"/>
              </w:rPr>
              <w:t xml:space="preserve"> </w:t>
            </w:r>
            <w:r>
              <w:rPr>
                <w:color w:val="202020"/>
                <w:spacing w:val="-2"/>
                <w:sz w:val="18"/>
              </w:rPr>
              <w:t>(ppm)</w:t>
            </w:r>
          </w:p>
        </w:tc>
        <w:tc>
          <w:tcPr>
            <w:tcW w:w="1440" w:type="dxa"/>
          </w:tcPr>
          <w:p w14:paraId="21AA4C7B" w14:textId="4B739D1F" w:rsidR="000F1A98" w:rsidRDefault="003E7390">
            <w:pPr>
              <w:pStyle w:val="TableParagraph"/>
              <w:spacing w:before="193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3B7327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1D44BDA3" w14:textId="77777777" w:rsidR="000F1A98" w:rsidRDefault="003E7390">
            <w:pPr>
              <w:pStyle w:val="TableParagraph"/>
              <w:spacing w:before="193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19</w:t>
            </w:r>
          </w:p>
        </w:tc>
        <w:tc>
          <w:tcPr>
            <w:tcW w:w="1529" w:type="dxa"/>
          </w:tcPr>
          <w:p w14:paraId="712BDD78" w14:textId="77777777" w:rsidR="000F1A98" w:rsidRDefault="003E7390">
            <w:pPr>
              <w:pStyle w:val="TableParagraph"/>
              <w:spacing w:before="193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w w:val="105"/>
                <w:sz w:val="18"/>
              </w:rPr>
              <w:t>17-</w:t>
            </w:r>
            <w:r>
              <w:rPr>
                <w:b/>
                <w:color w:val="131313"/>
                <w:spacing w:val="-5"/>
                <w:w w:val="110"/>
                <w:sz w:val="18"/>
              </w:rPr>
              <w:t>19</w:t>
            </w:r>
          </w:p>
        </w:tc>
        <w:tc>
          <w:tcPr>
            <w:tcW w:w="900" w:type="dxa"/>
          </w:tcPr>
          <w:p w14:paraId="3ADC3AD5" w14:textId="77777777" w:rsidR="000F1A98" w:rsidRDefault="003E7390">
            <w:pPr>
              <w:pStyle w:val="TableParagraph"/>
              <w:spacing w:before="193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w w:val="110"/>
                <w:sz w:val="18"/>
              </w:rPr>
              <w:t>500</w:t>
            </w:r>
          </w:p>
        </w:tc>
        <w:tc>
          <w:tcPr>
            <w:tcW w:w="1171" w:type="dxa"/>
          </w:tcPr>
          <w:p w14:paraId="2DC9C922" w14:textId="77777777" w:rsidR="000F1A98" w:rsidRDefault="003E7390">
            <w:pPr>
              <w:pStyle w:val="TableParagraph"/>
              <w:spacing w:before="193"/>
              <w:ind w:left="10" w:right="10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NA</w:t>
            </w:r>
          </w:p>
        </w:tc>
        <w:tc>
          <w:tcPr>
            <w:tcW w:w="2289" w:type="dxa"/>
          </w:tcPr>
          <w:p w14:paraId="3135E955" w14:textId="77777777" w:rsidR="000F1A98" w:rsidRPr="006907CD" w:rsidRDefault="003E7390">
            <w:pPr>
              <w:pStyle w:val="TableParagraph"/>
              <w:spacing w:before="29"/>
              <w:ind w:left="225"/>
              <w:rPr>
                <w:sz w:val="20"/>
                <w:szCs w:val="20"/>
              </w:rPr>
            </w:pPr>
            <w:r w:rsidRPr="006907CD">
              <w:rPr>
                <w:color w:val="202020"/>
                <w:w w:val="105"/>
                <w:sz w:val="20"/>
                <w:szCs w:val="20"/>
              </w:rPr>
              <w:t>Runoff/</w:t>
            </w:r>
            <w:r w:rsidRPr="006907CD">
              <w:rPr>
                <w:color w:val="010101"/>
                <w:w w:val="105"/>
                <w:sz w:val="20"/>
                <w:szCs w:val="20"/>
              </w:rPr>
              <w:t>l</w:t>
            </w:r>
            <w:r w:rsidRPr="006907CD">
              <w:rPr>
                <w:color w:val="202020"/>
                <w:w w:val="105"/>
                <w:sz w:val="20"/>
                <w:szCs w:val="20"/>
              </w:rPr>
              <w:t>eaching</w:t>
            </w:r>
            <w:r w:rsidRPr="006907CD">
              <w:rPr>
                <w:color w:val="202020"/>
                <w:spacing w:val="-11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>from</w:t>
            </w:r>
            <w:r w:rsidRPr="006907CD">
              <w:rPr>
                <w:color w:val="131313"/>
                <w:spacing w:val="-10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 xml:space="preserve">natural </w:t>
            </w:r>
            <w:r w:rsidRPr="006907CD">
              <w:rPr>
                <w:color w:val="131313"/>
                <w:spacing w:val="-2"/>
                <w:w w:val="105"/>
                <w:sz w:val="20"/>
                <w:szCs w:val="20"/>
              </w:rPr>
              <w:t>deposits</w:t>
            </w:r>
          </w:p>
          <w:p w14:paraId="7C451C65" w14:textId="77777777" w:rsidR="000F1A98" w:rsidRPr="006907CD" w:rsidRDefault="003E7390">
            <w:pPr>
              <w:pStyle w:val="TableParagraph"/>
              <w:spacing w:before="40"/>
              <w:ind w:left="105"/>
              <w:rPr>
                <w:sz w:val="20"/>
                <w:szCs w:val="20"/>
              </w:rPr>
            </w:pPr>
            <w:r w:rsidRPr="006907CD">
              <w:rPr>
                <w:color w:val="202020"/>
                <w:sz w:val="20"/>
                <w:szCs w:val="20"/>
              </w:rPr>
              <w:t>Seawater</w:t>
            </w:r>
            <w:r w:rsidRPr="006907CD">
              <w:rPr>
                <w:color w:val="202020"/>
                <w:spacing w:val="23"/>
                <w:sz w:val="20"/>
                <w:szCs w:val="20"/>
              </w:rPr>
              <w:t xml:space="preserve"> </w:t>
            </w:r>
            <w:r w:rsidRPr="006907CD">
              <w:rPr>
                <w:color w:val="202020"/>
                <w:spacing w:val="-2"/>
                <w:sz w:val="20"/>
                <w:szCs w:val="20"/>
              </w:rPr>
              <w:t>influence</w:t>
            </w:r>
          </w:p>
        </w:tc>
      </w:tr>
      <w:tr w:rsidR="000F1A98" w14:paraId="007105ED" w14:textId="77777777">
        <w:trPr>
          <w:trHeight w:val="573"/>
        </w:trPr>
        <w:tc>
          <w:tcPr>
            <w:tcW w:w="2246" w:type="dxa"/>
          </w:tcPr>
          <w:p w14:paraId="1C96620C" w14:textId="77777777" w:rsidR="000F1A98" w:rsidRDefault="003E7390">
            <w:pPr>
              <w:pStyle w:val="TableParagraph"/>
              <w:spacing w:before="39"/>
              <w:ind w:left="295"/>
              <w:rPr>
                <w:sz w:val="18"/>
              </w:rPr>
            </w:pPr>
            <w:r>
              <w:rPr>
                <w:color w:val="202020"/>
                <w:w w:val="105"/>
                <w:sz w:val="18"/>
              </w:rPr>
              <w:t>Iron</w:t>
            </w:r>
            <w:r>
              <w:rPr>
                <w:color w:val="202020"/>
                <w:spacing w:val="-4"/>
                <w:w w:val="105"/>
                <w:sz w:val="18"/>
              </w:rPr>
              <w:t xml:space="preserve"> </w:t>
            </w:r>
            <w:r>
              <w:rPr>
                <w:color w:val="202020"/>
                <w:spacing w:val="-2"/>
                <w:w w:val="105"/>
                <w:sz w:val="18"/>
              </w:rPr>
              <w:t>(ppb)</w:t>
            </w:r>
          </w:p>
        </w:tc>
        <w:tc>
          <w:tcPr>
            <w:tcW w:w="1440" w:type="dxa"/>
          </w:tcPr>
          <w:p w14:paraId="503C3170" w14:textId="77777777" w:rsidR="000F1A98" w:rsidRDefault="003E7390">
            <w:pPr>
              <w:pStyle w:val="TableParagraph"/>
              <w:spacing w:before="183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Monthly</w:t>
            </w:r>
          </w:p>
        </w:tc>
        <w:tc>
          <w:tcPr>
            <w:tcW w:w="1260" w:type="dxa"/>
          </w:tcPr>
          <w:p w14:paraId="304186AE" w14:textId="135E1C1C" w:rsidR="000F1A98" w:rsidRDefault="003E7390">
            <w:pPr>
              <w:pStyle w:val="TableParagraph"/>
              <w:spacing w:before="39"/>
              <w:ind w:left="2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Well-</w:t>
            </w:r>
            <w:r w:rsidR="005627C1">
              <w:rPr>
                <w:b/>
                <w:spacing w:val="-4"/>
                <w:sz w:val="18"/>
              </w:rPr>
              <w:t>5&amp;6</w:t>
            </w:r>
          </w:p>
          <w:p w14:paraId="5CD897C0" w14:textId="77777777" w:rsidR="000F1A98" w:rsidRDefault="003E7390">
            <w:pPr>
              <w:pStyle w:val="TableParagraph"/>
              <w:spacing w:before="79"/>
              <w:ind w:lef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Treated-</w:t>
            </w:r>
            <w:r>
              <w:rPr>
                <w:b/>
                <w:spacing w:val="-5"/>
                <w:sz w:val="18"/>
              </w:rPr>
              <w:t>ND</w:t>
            </w:r>
          </w:p>
        </w:tc>
        <w:tc>
          <w:tcPr>
            <w:tcW w:w="1529" w:type="dxa"/>
          </w:tcPr>
          <w:p w14:paraId="7C429915" w14:textId="64561812" w:rsidR="000F1A98" w:rsidRDefault="003B7327">
            <w:pPr>
              <w:pStyle w:val="TableParagraph"/>
              <w:spacing w:before="3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1400-2600</w:t>
            </w:r>
          </w:p>
          <w:p w14:paraId="21F7AFE5" w14:textId="77777777" w:rsidR="000F1A98" w:rsidRDefault="003E7390">
            <w:pPr>
              <w:pStyle w:val="TableParagraph"/>
              <w:spacing w:before="79"/>
              <w:ind w:left="7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ND</w:t>
            </w:r>
          </w:p>
        </w:tc>
        <w:tc>
          <w:tcPr>
            <w:tcW w:w="900" w:type="dxa"/>
          </w:tcPr>
          <w:p w14:paraId="3623A202" w14:textId="77777777" w:rsidR="000F1A98" w:rsidRDefault="003E7390">
            <w:pPr>
              <w:pStyle w:val="TableParagraph"/>
              <w:spacing w:before="183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300</w:t>
            </w:r>
          </w:p>
        </w:tc>
        <w:tc>
          <w:tcPr>
            <w:tcW w:w="1171" w:type="dxa"/>
          </w:tcPr>
          <w:p w14:paraId="100AFAF3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</w:tcPr>
          <w:p w14:paraId="1049F60D" w14:textId="77777777" w:rsidR="000F1A98" w:rsidRPr="006907CD" w:rsidRDefault="003E7390">
            <w:pPr>
              <w:pStyle w:val="TableParagraph"/>
              <w:ind w:left="105"/>
              <w:rPr>
                <w:sz w:val="20"/>
                <w:szCs w:val="20"/>
              </w:rPr>
            </w:pPr>
            <w:r w:rsidRPr="006907CD">
              <w:rPr>
                <w:sz w:val="20"/>
                <w:szCs w:val="20"/>
              </w:rPr>
              <w:t>Leaching</w:t>
            </w:r>
            <w:r w:rsidRPr="006907CD">
              <w:rPr>
                <w:spacing w:val="-10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from</w:t>
            </w:r>
            <w:r w:rsidRPr="006907CD">
              <w:rPr>
                <w:spacing w:val="-10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natural</w:t>
            </w:r>
            <w:r w:rsidRPr="006907CD">
              <w:rPr>
                <w:spacing w:val="-10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deposits;</w:t>
            </w:r>
            <w:r w:rsidRPr="006907CD">
              <w:rPr>
                <w:spacing w:val="40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industrial</w:t>
            </w:r>
            <w:r w:rsidRPr="006907CD">
              <w:rPr>
                <w:spacing w:val="-4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wastes</w:t>
            </w:r>
          </w:p>
        </w:tc>
      </w:tr>
      <w:tr w:rsidR="000F1A98" w14:paraId="75D428E0" w14:textId="77777777">
        <w:trPr>
          <w:trHeight w:val="573"/>
        </w:trPr>
        <w:tc>
          <w:tcPr>
            <w:tcW w:w="2246" w:type="dxa"/>
          </w:tcPr>
          <w:p w14:paraId="0AFD073A" w14:textId="77777777" w:rsidR="000F1A98" w:rsidRDefault="003E7390">
            <w:pPr>
              <w:pStyle w:val="TableParagraph"/>
              <w:spacing w:before="39"/>
              <w:ind w:left="295"/>
              <w:rPr>
                <w:sz w:val="18"/>
              </w:rPr>
            </w:pPr>
            <w:r>
              <w:rPr>
                <w:color w:val="202020"/>
                <w:sz w:val="18"/>
              </w:rPr>
              <w:t>Manganese</w:t>
            </w:r>
            <w:r>
              <w:rPr>
                <w:color w:val="202020"/>
                <w:spacing w:val="44"/>
                <w:sz w:val="18"/>
              </w:rPr>
              <w:t xml:space="preserve"> </w:t>
            </w:r>
            <w:r>
              <w:rPr>
                <w:color w:val="202020"/>
                <w:spacing w:val="-2"/>
                <w:sz w:val="18"/>
              </w:rPr>
              <w:t>(ppb)</w:t>
            </w:r>
          </w:p>
        </w:tc>
        <w:tc>
          <w:tcPr>
            <w:tcW w:w="1440" w:type="dxa"/>
          </w:tcPr>
          <w:p w14:paraId="280B0368" w14:textId="77777777" w:rsidR="000F1A98" w:rsidRDefault="003E7390">
            <w:pPr>
              <w:pStyle w:val="TableParagraph"/>
              <w:spacing w:before="183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Monthly</w:t>
            </w:r>
          </w:p>
        </w:tc>
        <w:tc>
          <w:tcPr>
            <w:tcW w:w="1260" w:type="dxa"/>
          </w:tcPr>
          <w:p w14:paraId="498E68C3" w14:textId="01DA49D7" w:rsidR="000F1A98" w:rsidRDefault="003E7390">
            <w:pPr>
              <w:pStyle w:val="TableParagraph"/>
              <w:spacing w:before="52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Well-</w:t>
            </w:r>
            <w:r w:rsidR="005627C1">
              <w:rPr>
                <w:b/>
                <w:spacing w:val="-5"/>
                <w:sz w:val="18"/>
              </w:rPr>
              <w:t>5&amp;6</w:t>
            </w:r>
          </w:p>
          <w:p w14:paraId="7755D6F8" w14:textId="158BF63E" w:rsidR="000F1A98" w:rsidRDefault="003E7390">
            <w:pPr>
              <w:pStyle w:val="TableParagraph"/>
              <w:spacing w:before="82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Treated-</w:t>
            </w:r>
            <w:r w:rsidR="005627C1">
              <w:rPr>
                <w:b/>
                <w:spacing w:val="-4"/>
                <w:sz w:val="16"/>
              </w:rPr>
              <w:t>ND</w:t>
            </w:r>
          </w:p>
        </w:tc>
        <w:tc>
          <w:tcPr>
            <w:tcW w:w="1529" w:type="dxa"/>
          </w:tcPr>
          <w:p w14:paraId="3324CD40" w14:textId="77777777" w:rsidR="000F1A98" w:rsidRDefault="003E7390">
            <w:pPr>
              <w:pStyle w:val="TableParagraph"/>
              <w:spacing w:before="3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610-</w:t>
            </w:r>
            <w:r>
              <w:rPr>
                <w:b/>
                <w:spacing w:val="-4"/>
                <w:sz w:val="18"/>
              </w:rPr>
              <w:t>8000</w:t>
            </w:r>
          </w:p>
          <w:p w14:paraId="25E2CC1F" w14:textId="77777777" w:rsidR="000F1A98" w:rsidRDefault="003E7390">
            <w:pPr>
              <w:pStyle w:val="TableParagraph"/>
              <w:spacing w:before="8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ND-</w:t>
            </w:r>
            <w:r>
              <w:rPr>
                <w:b/>
                <w:spacing w:val="-7"/>
                <w:sz w:val="18"/>
              </w:rPr>
              <w:t>15</w:t>
            </w:r>
          </w:p>
        </w:tc>
        <w:tc>
          <w:tcPr>
            <w:tcW w:w="900" w:type="dxa"/>
          </w:tcPr>
          <w:p w14:paraId="08BD79C3" w14:textId="77777777" w:rsidR="000F1A98" w:rsidRDefault="003E7390">
            <w:pPr>
              <w:pStyle w:val="TableParagraph"/>
              <w:spacing w:before="183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50</w:t>
            </w:r>
          </w:p>
        </w:tc>
        <w:tc>
          <w:tcPr>
            <w:tcW w:w="1171" w:type="dxa"/>
          </w:tcPr>
          <w:p w14:paraId="67F4DFAA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</w:tcPr>
          <w:p w14:paraId="383574F2" w14:textId="77777777" w:rsidR="000F1A98" w:rsidRPr="006907CD" w:rsidRDefault="003E7390">
            <w:pPr>
              <w:pStyle w:val="TableParagraph"/>
              <w:ind w:left="105"/>
              <w:rPr>
                <w:sz w:val="20"/>
                <w:szCs w:val="20"/>
              </w:rPr>
            </w:pPr>
            <w:r w:rsidRPr="006907CD">
              <w:rPr>
                <w:color w:val="131313"/>
                <w:w w:val="105"/>
                <w:sz w:val="20"/>
                <w:szCs w:val="20"/>
              </w:rPr>
              <w:t>Leaching</w:t>
            </w:r>
            <w:r w:rsidRPr="006907CD">
              <w:rPr>
                <w:color w:val="131313"/>
                <w:spacing w:val="-7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>from</w:t>
            </w:r>
            <w:r w:rsidRPr="006907CD">
              <w:rPr>
                <w:color w:val="131313"/>
                <w:spacing w:val="-2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>natural</w:t>
            </w:r>
            <w:r w:rsidRPr="006907CD">
              <w:rPr>
                <w:color w:val="131313"/>
                <w:spacing w:val="-2"/>
                <w:w w:val="105"/>
                <w:sz w:val="20"/>
                <w:szCs w:val="20"/>
              </w:rPr>
              <w:t xml:space="preserve"> deposits</w:t>
            </w:r>
          </w:p>
        </w:tc>
      </w:tr>
      <w:tr w:rsidR="000F1A98" w14:paraId="711DC3D1" w14:textId="77777777">
        <w:trPr>
          <w:trHeight w:val="431"/>
        </w:trPr>
        <w:tc>
          <w:tcPr>
            <w:tcW w:w="2246" w:type="dxa"/>
          </w:tcPr>
          <w:p w14:paraId="7B5F8BB8" w14:textId="77777777" w:rsidR="000F1A98" w:rsidRDefault="003E7390">
            <w:pPr>
              <w:pStyle w:val="TableParagraph"/>
              <w:spacing w:before="39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Odor---Threshold</w:t>
            </w:r>
          </w:p>
        </w:tc>
        <w:tc>
          <w:tcPr>
            <w:tcW w:w="1440" w:type="dxa"/>
          </w:tcPr>
          <w:p w14:paraId="1B800CF4" w14:textId="66EE7F47" w:rsidR="000F1A98" w:rsidRDefault="003E7390">
            <w:pPr>
              <w:pStyle w:val="TableParagraph"/>
              <w:spacing w:before="114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D72BEB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1A7DB0E7" w14:textId="28F50360" w:rsidR="000F1A98" w:rsidRDefault="00D72BEB">
            <w:pPr>
              <w:pStyle w:val="TableParagraph"/>
              <w:spacing w:before="114"/>
              <w:ind w:left="12" w:right="12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10"/>
                <w:sz w:val="18"/>
              </w:rPr>
              <w:t>2</w:t>
            </w:r>
          </w:p>
        </w:tc>
        <w:tc>
          <w:tcPr>
            <w:tcW w:w="1529" w:type="dxa"/>
          </w:tcPr>
          <w:p w14:paraId="62F85399" w14:textId="426F7FFF" w:rsidR="000F1A98" w:rsidRDefault="003E7390">
            <w:pPr>
              <w:pStyle w:val="TableParagraph"/>
              <w:spacing w:before="114"/>
              <w:ind w:left="7" w:right="6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10"/>
                <w:w w:val="110"/>
                <w:sz w:val="18"/>
              </w:rPr>
              <w:t>1</w:t>
            </w:r>
            <w:r w:rsidR="00D72BEB">
              <w:rPr>
                <w:b/>
                <w:color w:val="202020"/>
                <w:spacing w:val="-10"/>
                <w:w w:val="110"/>
                <w:sz w:val="18"/>
              </w:rPr>
              <w:t>-2</w:t>
            </w:r>
          </w:p>
        </w:tc>
        <w:tc>
          <w:tcPr>
            <w:tcW w:w="900" w:type="dxa"/>
          </w:tcPr>
          <w:p w14:paraId="6BAC11EF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338F99B" w14:textId="77777777" w:rsidR="000F1A98" w:rsidRDefault="003E7390">
            <w:pPr>
              <w:pStyle w:val="TableParagraph"/>
              <w:spacing w:before="114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</w:t>
            </w:r>
          </w:p>
        </w:tc>
        <w:tc>
          <w:tcPr>
            <w:tcW w:w="2289" w:type="dxa"/>
          </w:tcPr>
          <w:p w14:paraId="7BCC8BD7" w14:textId="77777777" w:rsidR="000F1A98" w:rsidRPr="006907CD" w:rsidRDefault="003E7390">
            <w:pPr>
              <w:pStyle w:val="TableParagraph"/>
              <w:ind w:left="105" w:right="492" w:hanging="1"/>
              <w:rPr>
                <w:sz w:val="20"/>
                <w:szCs w:val="20"/>
              </w:rPr>
            </w:pPr>
            <w:proofErr w:type="gramStart"/>
            <w:r w:rsidRPr="006907CD">
              <w:rPr>
                <w:sz w:val="20"/>
                <w:szCs w:val="20"/>
              </w:rPr>
              <w:t>Naturally-occurring</w:t>
            </w:r>
            <w:proofErr w:type="gramEnd"/>
            <w:r w:rsidRPr="006907CD">
              <w:rPr>
                <w:spacing w:val="-10"/>
                <w:sz w:val="20"/>
                <w:szCs w:val="20"/>
              </w:rPr>
              <w:t xml:space="preserve"> </w:t>
            </w:r>
            <w:r w:rsidRPr="006907CD">
              <w:rPr>
                <w:sz w:val="20"/>
                <w:szCs w:val="20"/>
              </w:rPr>
              <w:t>organic</w:t>
            </w:r>
            <w:r w:rsidRPr="006907CD">
              <w:rPr>
                <w:spacing w:val="40"/>
                <w:sz w:val="20"/>
                <w:szCs w:val="20"/>
              </w:rPr>
              <w:t xml:space="preserve"> </w:t>
            </w:r>
            <w:r w:rsidRPr="006907CD">
              <w:rPr>
                <w:spacing w:val="-2"/>
                <w:sz w:val="20"/>
                <w:szCs w:val="20"/>
              </w:rPr>
              <w:t>materials</w:t>
            </w:r>
          </w:p>
        </w:tc>
      </w:tr>
      <w:tr w:rsidR="000F1A98" w14:paraId="614E59E7" w14:textId="77777777">
        <w:trPr>
          <w:trHeight w:val="580"/>
        </w:trPr>
        <w:tc>
          <w:tcPr>
            <w:tcW w:w="2246" w:type="dxa"/>
          </w:tcPr>
          <w:p w14:paraId="1DEE2DED" w14:textId="77777777" w:rsidR="000F1A98" w:rsidRDefault="003E7390">
            <w:pPr>
              <w:pStyle w:val="TableParagraph"/>
              <w:spacing w:before="39"/>
              <w:ind w:left="295" w:right="192"/>
              <w:rPr>
                <w:sz w:val="18"/>
              </w:rPr>
            </w:pPr>
            <w:r>
              <w:rPr>
                <w:color w:val="202020"/>
                <w:sz w:val="18"/>
              </w:rPr>
              <w:t>Specific</w:t>
            </w:r>
            <w:r>
              <w:rPr>
                <w:color w:val="202020"/>
                <w:spacing w:val="-13"/>
                <w:sz w:val="18"/>
              </w:rPr>
              <w:t xml:space="preserve"> </w:t>
            </w:r>
            <w:r>
              <w:rPr>
                <w:color w:val="202020"/>
                <w:sz w:val="18"/>
              </w:rPr>
              <w:t xml:space="preserve">Conductance </w:t>
            </w:r>
            <w:r>
              <w:rPr>
                <w:color w:val="131313"/>
                <w:sz w:val="18"/>
              </w:rPr>
              <w:t>(µS c</w:t>
            </w:r>
            <w:r>
              <w:rPr>
                <w:color w:val="202020"/>
                <w:sz w:val="18"/>
              </w:rPr>
              <w:t>m)</w:t>
            </w:r>
          </w:p>
        </w:tc>
        <w:tc>
          <w:tcPr>
            <w:tcW w:w="1440" w:type="dxa"/>
          </w:tcPr>
          <w:p w14:paraId="5564A075" w14:textId="21AED6EC" w:rsidR="000F1A98" w:rsidRDefault="003E7390">
            <w:pPr>
              <w:pStyle w:val="TableParagraph"/>
              <w:spacing w:before="188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D72BEB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106C8DA9" w14:textId="7B4C0EE6" w:rsidR="000F1A98" w:rsidRDefault="00D72BEB">
            <w:pPr>
              <w:pStyle w:val="TableParagraph"/>
              <w:spacing w:before="188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sz w:val="18"/>
              </w:rPr>
              <w:t>680</w:t>
            </w:r>
          </w:p>
        </w:tc>
        <w:tc>
          <w:tcPr>
            <w:tcW w:w="1529" w:type="dxa"/>
          </w:tcPr>
          <w:p w14:paraId="2F83481D" w14:textId="0D392B71" w:rsidR="000F1A98" w:rsidRDefault="00D72BEB">
            <w:pPr>
              <w:pStyle w:val="TableParagraph"/>
              <w:spacing w:before="188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w w:val="105"/>
                <w:sz w:val="18"/>
              </w:rPr>
              <w:t>600-680</w:t>
            </w:r>
          </w:p>
        </w:tc>
        <w:tc>
          <w:tcPr>
            <w:tcW w:w="900" w:type="dxa"/>
          </w:tcPr>
          <w:p w14:paraId="5A725175" w14:textId="77777777" w:rsidR="000F1A98" w:rsidRDefault="003E7390">
            <w:pPr>
              <w:pStyle w:val="TableParagraph"/>
              <w:spacing w:before="18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4"/>
                <w:sz w:val="18"/>
              </w:rPr>
              <w:t>1600</w:t>
            </w:r>
          </w:p>
        </w:tc>
        <w:tc>
          <w:tcPr>
            <w:tcW w:w="1171" w:type="dxa"/>
          </w:tcPr>
          <w:p w14:paraId="6EABD5EF" w14:textId="77777777" w:rsidR="000F1A98" w:rsidRDefault="003E7390">
            <w:pPr>
              <w:pStyle w:val="TableParagraph"/>
              <w:spacing w:before="188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2289" w:type="dxa"/>
          </w:tcPr>
          <w:p w14:paraId="513B2942" w14:textId="77777777" w:rsidR="000F1A98" w:rsidRPr="006907CD" w:rsidRDefault="003E7390">
            <w:pPr>
              <w:pStyle w:val="TableParagraph"/>
              <w:spacing w:before="17" w:line="242" w:lineRule="auto"/>
              <w:ind w:left="225" w:right="54"/>
              <w:rPr>
                <w:b/>
                <w:sz w:val="20"/>
                <w:szCs w:val="20"/>
              </w:rPr>
            </w:pPr>
            <w:r w:rsidRPr="006907CD">
              <w:rPr>
                <w:color w:val="131313"/>
                <w:w w:val="105"/>
                <w:sz w:val="20"/>
                <w:szCs w:val="20"/>
              </w:rPr>
              <w:t>Substances</w:t>
            </w:r>
            <w:r w:rsidRPr="006907CD">
              <w:rPr>
                <w:color w:val="131313"/>
                <w:spacing w:val="-11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>that</w:t>
            </w:r>
            <w:r w:rsidRPr="006907CD">
              <w:rPr>
                <w:color w:val="131313"/>
                <w:spacing w:val="-10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202020"/>
                <w:w w:val="105"/>
                <w:sz w:val="20"/>
                <w:szCs w:val="20"/>
              </w:rPr>
              <w:t>form</w:t>
            </w:r>
            <w:r w:rsidRPr="006907CD">
              <w:rPr>
                <w:color w:val="202020"/>
                <w:spacing w:val="-10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 xml:space="preserve">ions </w:t>
            </w:r>
            <w:r w:rsidRPr="006907CD">
              <w:rPr>
                <w:color w:val="202020"/>
                <w:w w:val="105"/>
                <w:sz w:val="20"/>
                <w:szCs w:val="20"/>
              </w:rPr>
              <w:t>when</w:t>
            </w:r>
            <w:r w:rsidRPr="006907CD">
              <w:rPr>
                <w:color w:val="202020"/>
                <w:spacing w:val="-4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b/>
                <w:color w:val="131313"/>
                <w:w w:val="105"/>
                <w:sz w:val="20"/>
                <w:szCs w:val="20"/>
              </w:rPr>
              <w:t>in</w:t>
            </w:r>
          </w:p>
          <w:p w14:paraId="65AAB77E" w14:textId="77777777" w:rsidR="000F1A98" w:rsidRPr="006907CD" w:rsidRDefault="003E7390">
            <w:pPr>
              <w:pStyle w:val="TableParagraph"/>
              <w:spacing w:before="40"/>
              <w:ind w:left="105"/>
              <w:rPr>
                <w:sz w:val="20"/>
                <w:szCs w:val="20"/>
              </w:rPr>
            </w:pPr>
            <w:r w:rsidRPr="006907CD">
              <w:rPr>
                <w:color w:val="202020"/>
                <w:w w:val="105"/>
                <w:sz w:val="20"/>
                <w:szCs w:val="20"/>
              </w:rPr>
              <w:t>water;</w:t>
            </w:r>
            <w:r w:rsidRPr="006907CD">
              <w:rPr>
                <w:color w:val="202020"/>
                <w:spacing w:val="-6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202020"/>
                <w:w w:val="105"/>
                <w:sz w:val="20"/>
                <w:szCs w:val="20"/>
              </w:rPr>
              <w:t>seawater</w:t>
            </w:r>
            <w:r w:rsidRPr="006907CD">
              <w:rPr>
                <w:color w:val="202020"/>
                <w:spacing w:val="-6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010101"/>
                <w:spacing w:val="-2"/>
                <w:w w:val="105"/>
                <w:sz w:val="20"/>
                <w:szCs w:val="20"/>
              </w:rPr>
              <w:t>influ</w:t>
            </w:r>
            <w:r w:rsidRPr="006907CD">
              <w:rPr>
                <w:color w:val="202020"/>
                <w:spacing w:val="-2"/>
                <w:w w:val="105"/>
                <w:sz w:val="20"/>
                <w:szCs w:val="20"/>
              </w:rPr>
              <w:t>ence</w:t>
            </w:r>
          </w:p>
        </w:tc>
      </w:tr>
      <w:tr w:rsidR="000F1A98" w14:paraId="70CF5FF0" w14:textId="77777777">
        <w:trPr>
          <w:trHeight w:val="431"/>
        </w:trPr>
        <w:tc>
          <w:tcPr>
            <w:tcW w:w="2246" w:type="dxa"/>
          </w:tcPr>
          <w:p w14:paraId="15DBD9CC" w14:textId="77777777" w:rsidR="000F1A98" w:rsidRDefault="003E7390">
            <w:pPr>
              <w:pStyle w:val="TableParagraph"/>
              <w:spacing w:before="39"/>
              <w:ind w:left="295"/>
              <w:rPr>
                <w:sz w:val="18"/>
              </w:rPr>
            </w:pPr>
            <w:r>
              <w:rPr>
                <w:color w:val="202020"/>
                <w:w w:val="105"/>
                <w:sz w:val="18"/>
              </w:rPr>
              <w:t>Su</w:t>
            </w:r>
            <w:r>
              <w:rPr>
                <w:color w:val="010101"/>
                <w:w w:val="105"/>
                <w:sz w:val="18"/>
              </w:rPr>
              <w:t>l</w:t>
            </w:r>
            <w:r>
              <w:rPr>
                <w:color w:val="202020"/>
                <w:w w:val="105"/>
                <w:sz w:val="18"/>
              </w:rPr>
              <w:t>fate</w:t>
            </w:r>
            <w:r>
              <w:rPr>
                <w:color w:val="202020"/>
                <w:spacing w:val="-5"/>
                <w:w w:val="105"/>
                <w:sz w:val="18"/>
              </w:rPr>
              <w:t xml:space="preserve"> </w:t>
            </w:r>
            <w:r>
              <w:rPr>
                <w:color w:val="202020"/>
                <w:spacing w:val="-4"/>
                <w:w w:val="105"/>
                <w:sz w:val="18"/>
              </w:rPr>
              <w:t>(ppm)</w:t>
            </w:r>
          </w:p>
        </w:tc>
        <w:tc>
          <w:tcPr>
            <w:tcW w:w="1440" w:type="dxa"/>
          </w:tcPr>
          <w:p w14:paraId="2E3F29A6" w14:textId="40D4892C" w:rsidR="000F1A98" w:rsidRDefault="003E7390">
            <w:pPr>
              <w:pStyle w:val="TableParagraph"/>
              <w:spacing w:before="111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D72BEB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482D842B" w14:textId="37DFCD54" w:rsidR="000F1A98" w:rsidRDefault="00D72BEB">
            <w:pPr>
              <w:pStyle w:val="TableParagraph"/>
              <w:spacing w:before="111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w w:val="110"/>
                <w:sz w:val="18"/>
              </w:rPr>
              <w:t>95</w:t>
            </w:r>
          </w:p>
        </w:tc>
        <w:tc>
          <w:tcPr>
            <w:tcW w:w="1529" w:type="dxa"/>
          </w:tcPr>
          <w:p w14:paraId="15344EAC" w14:textId="469E9301" w:rsidR="000F1A98" w:rsidRDefault="00D72BEB">
            <w:pPr>
              <w:pStyle w:val="TableParagraph"/>
              <w:spacing w:before="111"/>
              <w:ind w:left="7" w:right="5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72-95</w:t>
            </w:r>
          </w:p>
        </w:tc>
        <w:tc>
          <w:tcPr>
            <w:tcW w:w="900" w:type="dxa"/>
          </w:tcPr>
          <w:p w14:paraId="12BAE94A" w14:textId="77777777" w:rsidR="000F1A98" w:rsidRDefault="003E7390">
            <w:pPr>
              <w:pStyle w:val="TableParagraph"/>
              <w:spacing w:before="111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5"/>
                <w:w w:val="110"/>
                <w:sz w:val="18"/>
              </w:rPr>
              <w:t>500</w:t>
            </w:r>
          </w:p>
        </w:tc>
        <w:tc>
          <w:tcPr>
            <w:tcW w:w="1171" w:type="dxa"/>
          </w:tcPr>
          <w:p w14:paraId="27947654" w14:textId="77777777" w:rsidR="000F1A98" w:rsidRDefault="003E7390">
            <w:pPr>
              <w:pStyle w:val="TableParagraph"/>
              <w:spacing w:before="111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2289" w:type="dxa"/>
          </w:tcPr>
          <w:p w14:paraId="058C4212" w14:textId="77777777" w:rsidR="000F1A98" w:rsidRPr="006907CD" w:rsidRDefault="003E7390">
            <w:pPr>
              <w:pStyle w:val="TableParagraph"/>
              <w:ind w:left="105"/>
              <w:rPr>
                <w:sz w:val="20"/>
                <w:szCs w:val="20"/>
              </w:rPr>
            </w:pPr>
            <w:r w:rsidRPr="006907CD">
              <w:rPr>
                <w:color w:val="202020"/>
                <w:w w:val="105"/>
                <w:sz w:val="20"/>
                <w:szCs w:val="20"/>
              </w:rPr>
              <w:t>Runoff/</w:t>
            </w:r>
            <w:r w:rsidRPr="006907CD">
              <w:rPr>
                <w:color w:val="010101"/>
                <w:w w:val="105"/>
                <w:sz w:val="20"/>
                <w:szCs w:val="20"/>
              </w:rPr>
              <w:t>l</w:t>
            </w:r>
            <w:r w:rsidRPr="006907CD">
              <w:rPr>
                <w:color w:val="202020"/>
                <w:w w:val="105"/>
                <w:sz w:val="20"/>
                <w:szCs w:val="20"/>
              </w:rPr>
              <w:t>eaching</w:t>
            </w:r>
            <w:r w:rsidRPr="006907CD">
              <w:rPr>
                <w:color w:val="202020"/>
                <w:spacing w:val="-11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>from</w:t>
            </w:r>
            <w:r w:rsidRPr="006907CD">
              <w:rPr>
                <w:color w:val="131313"/>
                <w:spacing w:val="-10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202020"/>
                <w:w w:val="105"/>
                <w:sz w:val="20"/>
                <w:szCs w:val="20"/>
              </w:rPr>
              <w:t xml:space="preserve">natural </w:t>
            </w:r>
            <w:r w:rsidRPr="006907CD">
              <w:rPr>
                <w:color w:val="131313"/>
                <w:w w:val="105"/>
                <w:sz w:val="20"/>
                <w:szCs w:val="20"/>
              </w:rPr>
              <w:t>deposits</w:t>
            </w:r>
            <w:r w:rsidRPr="006907CD">
              <w:rPr>
                <w:color w:val="484848"/>
                <w:w w:val="105"/>
                <w:sz w:val="20"/>
                <w:szCs w:val="20"/>
              </w:rPr>
              <w:t xml:space="preserve">; </w:t>
            </w:r>
            <w:r w:rsidRPr="006907CD">
              <w:rPr>
                <w:color w:val="010101"/>
                <w:w w:val="105"/>
                <w:sz w:val="20"/>
                <w:szCs w:val="20"/>
              </w:rPr>
              <w:t>indu</w:t>
            </w:r>
            <w:r w:rsidRPr="006907CD">
              <w:rPr>
                <w:color w:val="202020"/>
                <w:w w:val="105"/>
                <w:sz w:val="20"/>
                <w:szCs w:val="20"/>
              </w:rPr>
              <w:t>stria</w:t>
            </w:r>
            <w:r w:rsidRPr="006907CD">
              <w:rPr>
                <w:color w:val="010101"/>
                <w:w w:val="105"/>
                <w:sz w:val="20"/>
                <w:szCs w:val="20"/>
              </w:rPr>
              <w:t xml:space="preserve">l </w:t>
            </w:r>
            <w:r w:rsidRPr="006907CD">
              <w:rPr>
                <w:color w:val="202020"/>
                <w:w w:val="105"/>
                <w:sz w:val="20"/>
                <w:szCs w:val="20"/>
              </w:rPr>
              <w:t>wastes</w:t>
            </w:r>
          </w:p>
        </w:tc>
      </w:tr>
      <w:tr w:rsidR="000F1A98" w14:paraId="76223513" w14:textId="77777777">
        <w:trPr>
          <w:trHeight w:val="493"/>
        </w:trPr>
        <w:tc>
          <w:tcPr>
            <w:tcW w:w="2246" w:type="dxa"/>
          </w:tcPr>
          <w:p w14:paraId="5EA06B41" w14:textId="77777777" w:rsidR="000F1A98" w:rsidRDefault="003E7390">
            <w:pPr>
              <w:pStyle w:val="TableParagraph"/>
              <w:spacing w:before="39"/>
              <w:ind w:left="295" w:right="192" w:hanging="1"/>
              <w:rPr>
                <w:sz w:val="18"/>
              </w:rPr>
            </w:pPr>
            <w:r>
              <w:rPr>
                <w:color w:val="202020"/>
                <w:w w:val="105"/>
                <w:sz w:val="18"/>
              </w:rPr>
              <w:t>To</w:t>
            </w:r>
            <w:r>
              <w:rPr>
                <w:color w:val="010101"/>
                <w:w w:val="105"/>
                <w:sz w:val="18"/>
              </w:rPr>
              <w:t>t</w:t>
            </w:r>
            <w:r>
              <w:rPr>
                <w:color w:val="202020"/>
                <w:w w:val="105"/>
                <w:sz w:val="18"/>
              </w:rPr>
              <w:t>a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r>
              <w:rPr>
                <w:color w:val="131313"/>
                <w:w w:val="105"/>
                <w:sz w:val="18"/>
              </w:rPr>
              <w:t xml:space="preserve">Dissolved </w:t>
            </w:r>
            <w:r>
              <w:rPr>
                <w:color w:val="202020"/>
                <w:w w:val="105"/>
                <w:sz w:val="18"/>
              </w:rPr>
              <w:t>Solids</w:t>
            </w:r>
            <w:r>
              <w:rPr>
                <w:color w:val="2020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02020"/>
                <w:w w:val="105"/>
                <w:sz w:val="18"/>
              </w:rPr>
              <w:t>(TDS)</w:t>
            </w:r>
            <w:r>
              <w:rPr>
                <w:color w:val="202020"/>
                <w:spacing w:val="-13"/>
                <w:w w:val="105"/>
                <w:sz w:val="18"/>
              </w:rPr>
              <w:t xml:space="preserve"> </w:t>
            </w:r>
            <w:r>
              <w:rPr>
                <w:color w:val="131313"/>
                <w:w w:val="105"/>
                <w:sz w:val="18"/>
              </w:rPr>
              <w:t>(ppm)</w:t>
            </w:r>
          </w:p>
        </w:tc>
        <w:tc>
          <w:tcPr>
            <w:tcW w:w="1440" w:type="dxa"/>
          </w:tcPr>
          <w:p w14:paraId="4B3F7A33" w14:textId="3D7F3750" w:rsidR="000F1A98" w:rsidRDefault="003E7390">
            <w:pPr>
              <w:pStyle w:val="TableParagraph"/>
              <w:spacing w:before="145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D72BEB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5D3FCB58" w14:textId="5BC9FD2F" w:rsidR="000F1A98" w:rsidRDefault="006907CD">
            <w:pPr>
              <w:pStyle w:val="TableParagraph"/>
              <w:spacing w:before="145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580</w:t>
            </w:r>
          </w:p>
        </w:tc>
        <w:tc>
          <w:tcPr>
            <w:tcW w:w="1529" w:type="dxa"/>
          </w:tcPr>
          <w:p w14:paraId="7368E07B" w14:textId="5E992A5B" w:rsidR="000F1A98" w:rsidRDefault="00D72BEB">
            <w:pPr>
              <w:pStyle w:val="TableParagraph"/>
              <w:spacing w:before="145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w w:val="105"/>
                <w:sz w:val="18"/>
              </w:rPr>
              <w:t>470-580</w:t>
            </w:r>
          </w:p>
        </w:tc>
        <w:tc>
          <w:tcPr>
            <w:tcW w:w="900" w:type="dxa"/>
          </w:tcPr>
          <w:p w14:paraId="1978D602" w14:textId="77777777" w:rsidR="000F1A98" w:rsidRDefault="003E7390">
            <w:pPr>
              <w:pStyle w:val="TableParagraph"/>
              <w:spacing w:before="145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pacing w:val="-4"/>
                <w:w w:val="115"/>
                <w:sz w:val="18"/>
              </w:rPr>
              <w:t>l000</w:t>
            </w:r>
          </w:p>
        </w:tc>
        <w:tc>
          <w:tcPr>
            <w:tcW w:w="1171" w:type="dxa"/>
          </w:tcPr>
          <w:p w14:paraId="4BB6C000" w14:textId="77777777" w:rsidR="000F1A98" w:rsidRDefault="003E7390">
            <w:pPr>
              <w:pStyle w:val="TableParagraph"/>
              <w:spacing w:before="145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2289" w:type="dxa"/>
          </w:tcPr>
          <w:p w14:paraId="3CF09F76" w14:textId="77777777" w:rsidR="000F1A98" w:rsidRPr="006907CD" w:rsidRDefault="003E7390">
            <w:pPr>
              <w:pStyle w:val="TableParagraph"/>
              <w:ind w:left="105"/>
              <w:rPr>
                <w:sz w:val="20"/>
                <w:szCs w:val="20"/>
              </w:rPr>
            </w:pPr>
            <w:r w:rsidRPr="006907CD">
              <w:rPr>
                <w:color w:val="202020"/>
                <w:w w:val="105"/>
                <w:sz w:val="20"/>
                <w:szCs w:val="20"/>
              </w:rPr>
              <w:t>Runoff/</w:t>
            </w:r>
            <w:r w:rsidRPr="006907CD">
              <w:rPr>
                <w:color w:val="010101"/>
                <w:w w:val="105"/>
                <w:sz w:val="20"/>
                <w:szCs w:val="20"/>
              </w:rPr>
              <w:t>l</w:t>
            </w:r>
            <w:r w:rsidRPr="006907CD">
              <w:rPr>
                <w:color w:val="202020"/>
                <w:w w:val="105"/>
                <w:sz w:val="20"/>
                <w:szCs w:val="20"/>
              </w:rPr>
              <w:t>eaching</w:t>
            </w:r>
            <w:r w:rsidRPr="006907CD">
              <w:rPr>
                <w:color w:val="202020"/>
                <w:spacing w:val="-11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>from</w:t>
            </w:r>
            <w:r w:rsidRPr="006907CD">
              <w:rPr>
                <w:color w:val="131313"/>
                <w:spacing w:val="-10"/>
                <w:w w:val="105"/>
                <w:sz w:val="20"/>
                <w:szCs w:val="20"/>
              </w:rPr>
              <w:t xml:space="preserve"> </w:t>
            </w:r>
            <w:r w:rsidRPr="006907CD">
              <w:rPr>
                <w:color w:val="131313"/>
                <w:w w:val="105"/>
                <w:sz w:val="20"/>
                <w:szCs w:val="20"/>
              </w:rPr>
              <w:t xml:space="preserve">natural </w:t>
            </w:r>
            <w:r w:rsidRPr="006907CD">
              <w:rPr>
                <w:color w:val="131313"/>
                <w:spacing w:val="-2"/>
                <w:w w:val="105"/>
                <w:sz w:val="20"/>
                <w:szCs w:val="20"/>
              </w:rPr>
              <w:t>deposits</w:t>
            </w:r>
          </w:p>
        </w:tc>
      </w:tr>
      <w:tr w:rsidR="000F1A98" w14:paraId="2C1F5297" w14:textId="77777777">
        <w:trPr>
          <w:trHeight w:val="434"/>
        </w:trPr>
        <w:tc>
          <w:tcPr>
            <w:tcW w:w="2246" w:type="dxa"/>
          </w:tcPr>
          <w:p w14:paraId="195B177C" w14:textId="77777777" w:rsidR="000F1A98" w:rsidRDefault="003E7390">
            <w:pPr>
              <w:pStyle w:val="TableParagraph"/>
              <w:spacing w:before="39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Turbidity</w:t>
            </w:r>
          </w:p>
        </w:tc>
        <w:tc>
          <w:tcPr>
            <w:tcW w:w="1440" w:type="dxa"/>
          </w:tcPr>
          <w:p w14:paraId="56A0B401" w14:textId="0EA7231B" w:rsidR="000F1A98" w:rsidRDefault="003E7390">
            <w:pPr>
              <w:pStyle w:val="TableParagraph"/>
              <w:spacing w:before="114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6907CD">
              <w:rPr>
                <w:b/>
                <w:spacing w:val="-2"/>
                <w:sz w:val="18"/>
              </w:rPr>
              <w:t>0/27/25</w:t>
            </w:r>
          </w:p>
        </w:tc>
        <w:tc>
          <w:tcPr>
            <w:tcW w:w="1260" w:type="dxa"/>
          </w:tcPr>
          <w:p w14:paraId="6E2680E6" w14:textId="18620BF8" w:rsidR="000F1A98" w:rsidRDefault="006907CD">
            <w:pPr>
              <w:pStyle w:val="TableParagraph"/>
              <w:spacing w:before="114"/>
              <w:ind w:left="12" w:right="9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17</w:t>
            </w:r>
          </w:p>
        </w:tc>
        <w:tc>
          <w:tcPr>
            <w:tcW w:w="1529" w:type="dxa"/>
          </w:tcPr>
          <w:p w14:paraId="562BDF08" w14:textId="77697846" w:rsidR="000F1A98" w:rsidRDefault="006907CD">
            <w:pPr>
              <w:pStyle w:val="TableParagraph"/>
              <w:spacing w:before="114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202020"/>
                <w:w w:val="105"/>
                <w:sz w:val="18"/>
              </w:rPr>
              <w:t>6.9-17</w:t>
            </w:r>
          </w:p>
        </w:tc>
        <w:tc>
          <w:tcPr>
            <w:tcW w:w="900" w:type="dxa"/>
          </w:tcPr>
          <w:p w14:paraId="6C1809E6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7140AE25" w14:textId="77777777" w:rsidR="000F1A98" w:rsidRDefault="003E7390">
            <w:pPr>
              <w:pStyle w:val="TableParagraph"/>
              <w:spacing w:before="114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</w:t>
            </w:r>
          </w:p>
        </w:tc>
        <w:tc>
          <w:tcPr>
            <w:tcW w:w="2289" w:type="dxa"/>
          </w:tcPr>
          <w:p w14:paraId="5965A95E" w14:textId="77777777" w:rsidR="000F1A98" w:rsidRPr="006907CD" w:rsidRDefault="003E7390">
            <w:pPr>
              <w:pStyle w:val="TableParagraph"/>
              <w:ind w:left="105"/>
              <w:rPr>
                <w:sz w:val="20"/>
                <w:szCs w:val="20"/>
              </w:rPr>
            </w:pPr>
            <w:r w:rsidRPr="006907CD">
              <w:rPr>
                <w:sz w:val="20"/>
                <w:szCs w:val="20"/>
              </w:rPr>
              <w:t>Soil</w:t>
            </w:r>
            <w:r w:rsidRPr="006907CD">
              <w:rPr>
                <w:spacing w:val="-5"/>
                <w:sz w:val="20"/>
                <w:szCs w:val="20"/>
              </w:rPr>
              <w:t xml:space="preserve"> </w:t>
            </w:r>
            <w:r w:rsidRPr="006907CD">
              <w:rPr>
                <w:spacing w:val="-2"/>
                <w:sz w:val="20"/>
                <w:szCs w:val="20"/>
              </w:rPr>
              <w:t>runoff</w:t>
            </w:r>
          </w:p>
        </w:tc>
      </w:tr>
      <w:tr w:rsidR="006907CD" w14:paraId="3FF2139D" w14:textId="77777777">
        <w:trPr>
          <w:trHeight w:val="434"/>
        </w:trPr>
        <w:tc>
          <w:tcPr>
            <w:tcW w:w="2246" w:type="dxa"/>
          </w:tcPr>
          <w:p w14:paraId="40E76C91" w14:textId="6D94DB0D" w:rsidR="006907CD" w:rsidRDefault="006907CD">
            <w:pPr>
              <w:pStyle w:val="TableParagraph"/>
              <w:spacing w:before="39"/>
              <w:ind w:left="295"/>
              <w:rPr>
                <w:spacing w:val="-2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Zinc(</w:t>
            </w:r>
            <w:proofErr w:type="gramEnd"/>
            <w:r>
              <w:rPr>
                <w:spacing w:val="-2"/>
                <w:sz w:val="18"/>
              </w:rPr>
              <w:t>PPM)</w:t>
            </w:r>
          </w:p>
        </w:tc>
        <w:tc>
          <w:tcPr>
            <w:tcW w:w="1440" w:type="dxa"/>
          </w:tcPr>
          <w:p w14:paraId="093CDF34" w14:textId="66A7FE79" w:rsidR="006907CD" w:rsidRDefault="006907CD">
            <w:pPr>
              <w:pStyle w:val="TableParagraph"/>
              <w:spacing w:before="114"/>
              <w:ind w:left="8" w:right="3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10/27/25</w:t>
            </w:r>
          </w:p>
        </w:tc>
        <w:tc>
          <w:tcPr>
            <w:tcW w:w="1260" w:type="dxa"/>
          </w:tcPr>
          <w:p w14:paraId="7F4B9046" w14:textId="361FE6F9" w:rsidR="006907CD" w:rsidRDefault="006907CD">
            <w:pPr>
              <w:pStyle w:val="TableParagraph"/>
              <w:spacing w:before="114"/>
              <w:ind w:left="12" w:right="9"/>
              <w:jc w:val="center"/>
              <w:rPr>
                <w:b/>
                <w:color w:val="202020"/>
                <w:spacing w:val="-5"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14</w:t>
            </w:r>
          </w:p>
        </w:tc>
        <w:tc>
          <w:tcPr>
            <w:tcW w:w="1529" w:type="dxa"/>
          </w:tcPr>
          <w:p w14:paraId="10EACB16" w14:textId="59EA7393" w:rsidR="006907CD" w:rsidRDefault="006907CD">
            <w:pPr>
              <w:pStyle w:val="TableParagraph"/>
              <w:spacing w:before="114"/>
              <w:ind w:left="7" w:right="2"/>
              <w:jc w:val="center"/>
              <w:rPr>
                <w:b/>
                <w:color w:val="202020"/>
                <w:w w:val="105"/>
                <w:sz w:val="18"/>
              </w:rPr>
            </w:pPr>
            <w:r>
              <w:rPr>
                <w:b/>
                <w:color w:val="202020"/>
                <w:w w:val="105"/>
                <w:sz w:val="18"/>
              </w:rPr>
              <w:t>0.0053-0.014</w:t>
            </w:r>
          </w:p>
        </w:tc>
        <w:tc>
          <w:tcPr>
            <w:tcW w:w="900" w:type="dxa"/>
          </w:tcPr>
          <w:p w14:paraId="1A7DD5FF" w14:textId="7045BE4C" w:rsidR="006907CD" w:rsidRPr="006907CD" w:rsidRDefault="006907CD" w:rsidP="006907CD">
            <w:pPr>
              <w:pStyle w:val="TableParagraph"/>
              <w:spacing w:before="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6907CD">
              <w:rPr>
                <w:rFonts w:asci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1" w:type="dxa"/>
          </w:tcPr>
          <w:p w14:paraId="68876AA8" w14:textId="77777777" w:rsidR="006907CD" w:rsidRDefault="006907CD">
            <w:pPr>
              <w:pStyle w:val="TableParagraph"/>
              <w:spacing w:before="114"/>
              <w:ind w:left="10" w:right="3"/>
              <w:jc w:val="center"/>
              <w:rPr>
                <w:b/>
                <w:sz w:val="18"/>
              </w:rPr>
            </w:pPr>
          </w:p>
        </w:tc>
        <w:tc>
          <w:tcPr>
            <w:tcW w:w="2289" w:type="dxa"/>
          </w:tcPr>
          <w:p w14:paraId="20CF4D8B" w14:textId="77777777" w:rsidR="006907CD" w:rsidRPr="006907CD" w:rsidRDefault="006907CD" w:rsidP="006907CD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6907CD">
              <w:rPr>
                <w:rFonts w:ascii="ArialMT" w:eastAsiaTheme="minorHAnsi" w:hAnsi="ArialMT" w:cs="ArialMT"/>
                <w:sz w:val="20"/>
                <w:szCs w:val="20"/>
              </w:rPr>
              <w:t>Runoff/leaching from natural</w:t>
            </w:r>
          </w:p>
          <w:p w14:paraId="2E1392C3" w14:textId="4BDE8E29" w:rsidR="006907CD" w:rsidRDefault="006907CD" w:rsidP="006907CD">
            <w:pPr>
              <w:pStyle w:val="TableParagraph"/>
              <w:ind w:left="105"/>
              <w:rPr>
                <w:sz w:val="14"/>
              </w:rPr>
            </w:pPr>
            <w:r w:rsidRPr="006907CD">
              <w:rPr>
                <w:rFonts w:ascii="ArialMT" w:eastAsiaTheme="minorHAnsi" w:hAnsi="ArialMT" w:cs="ArialMT"/>
                <w:sz w:val="20"/>
                <w:szCs w:val="20"/>
              </w:rPr>
              <w:t>deposits; industrial wastes</w:t>
            </w:r>
          </w:p>
        </w:tc>
      </w:tr>
    </w:tbl>
    <w:p w14:paraId="48B043B8" w14:textId="77777777" w:rsidR="000F1A98" w:rsidRDefault="000F1A98">
      <w:pPr>
        <w:pStyle w:val="BodyText"/>
        <w:spacing w:before="89"/>
        <w:rPr>
          <w:b/>
        </w:rPr>
      </w:pPr>
    </w:p>
    <w:p w14:paraId="2D22D405" w14:textId="77777777" w:rsidR="000F1A98" w:rsidRDefault="003E7390">
      <w:pPr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2"/>
          <w:sz w:val="24"/>
        </w:rPr>
        <w:t xml:space="preserve"> Contaminants</w:t>
      </w:r>
    </w:p>
    <w:p w14:paraId="2C2C860E" w14:textId="77777777" w:rsidR="000F1A98" w:rsidRDefault="000F1A9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440"/>
        <w:gridCol w:w="1349"/>
        <w:gridCol w:w="1531"/>
        <w:gridCol w:w="1800"/>
        <w:gridCol w:w="2470"/>
      </w:tblGrid>
      <w:tr w:rsidR="000F1A98" w14:paraId="0838E8C5" w14:textId="77777777">
        <w:trPr>
          <w:trHeight w:val="906"/>
        </w:trPr>
        <w:tc>
          <w:tcPr>
            <w:tcW w:w="2246" w:type="dxa"/>
          </w:tcPr>
          <w:p w14:paraId="431F9071" w14:textId="77777777" w:rsidR="000F1A98" w:rsidRDefault="003E7390">
            <w:pPr>
              <w:pStyle w:val="TableParagraph"/>
              <w:spacing w:before="38"/>
              <w:ind w:left="167" w:right="16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2CF51239" w14:textId="77777777" w:rsidR="000F1A98" w:rsidRDefault="003E7390">
            <w:pPr>
              <w:pStyle w:val="TableParagraph"/>
              <w:spacing w:before="178"/>
              <w:ind w:left="456" w:right="280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49" w:type="dxa"/>
          </w:tcPr>
          <w:p w14:paraId="50C8E002" w14:textId="77777777" w:rsidR="000F1A98" w:rsidRDefault="003E7390">
            <w:pPr>
              <w:pStyle w:val="TableParagraph"/>
              <w:spacing w:before="178"/>
              <w:ind w:left="165" w:firstLine="1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Detected</w:t>
            </w:r>
          </w:p>
        </w:tc>
        <w:tc>
          <w:tcPr>
            <w:tcW w:w="1531" w:type="dxa"/>
          </w:tcPr>
          <w:p w14:paraId="45469B9F" w14:textId="77777777" w:rsidR="000F1A98" w:rsidRDefault="003E7390">
            <w:pPr>
              <w:pStyle w:val="TableParagraph"/>
              <w:spacing w:before="178"/>
              <w:ind w:left="151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800" w:type="dxa"/>
          </w:tcPr>
          <w:p w14:paraId="40CCF602" w14:textId="77777777" w:rsidR="000F1A98" w:rsidRDefault="003E7390">
            <w:pPr>
              <w:pStyle w:val="TableParagraph"/>
              <w:spacing w:before="178"/>
              <w:ind w:left="590" w:right="229" w:hanging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Notification Level</w:t>
            </w:r>
          </w:p>
        </w:tc>
        <w:tc>
          <w:tcPr>
            <w:tcW w:w="2470" w:type="dxa"/>
          </w:tcPr>
          <w:p w14:paraId="12067D00" w14:textId="77777777" w:rsidR="000F1A98" w:rsidRDefault="000F1A98">
            <w:pPr>
              <w:pStyle w:val="TableParagraph"/>
              <w:rPr>
                <w:b/>
                <w:sz w:val="24"/>
              </w:rPr>
            </w:pPr>
          </w:p>
          <w:p w14:paraId="1DF62D69" w14:textId="77777777" w:rsidR="000F1A98" w:rsidRDefault="003E7390">
            <w:pPr>
              <w:pStyle w:val="TableParagraph"/>
              <w:spacing w:before="0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0F1A98" w14:paraId="1B1A6DD7" w14:textId="77777777">
        <w:trPr>
          <w:trHeight w:val="431"/>
        </w:trPr>
        <w:tc>
          <w:tcPr>
            <w:tcW w:w="2246" w:type="dxa"/>
          </w:tcPr>
          <w:p w14:paraId="273D7470" w14:textId="679B54BD" w:rsidR="000F1A98" w:rsidRPr="00DD01F8" w:rsidRDefault="00DD01F8">
            <w:pPr>
              <w:pStyle w:val="TableParagraph"/>
              <w:spacing w:before="39"/>
              <w:ind w:left="107" w:right="192"/>
              <w:rPr>
                <w:rFonts w:ascii="Calibri"/>
                <w:b/>
                <w:bCs/>
                <w:sz w:val="14"/>
              </w:rPr>
            </w:pPr>
            <w:r w:rsidRPr="00DD01F8">
              <w:rPr>
                <w:rFonts w:ascii="Calibri"/>
                <w:b/>
                <w:bCs/>
                <w:sz w:val="14"/>
              </w:rPr>
              <w:t>PFOS</w:t>
            </w:r>
          </w:p>
        </w:tc>
        <w:tc>
          <w:tcPr>
            <w:tcW w:w="1440" w:type="dxa"/>
          </w:tcPr>
          <w:p w14:paraId="7BA8B225" w14:textId="7F527523" w:rsidR="000F1A98" w:rsidRDefault="003E7390">
            <w:pPr>
              <w:pStyle w:val="TableParagraph"/>
              <w:ind w:left="8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</w:t>
            </w:r>
            <w:r w:rsidR="00C47709">
              <w:rPr>
                <w:b/>
                <w:spacing w:val="-2"/>
                <w:sz w:val="14"/>
              </w:rPr>
              <w:t>0/20/25</w:t>
            </w:r>
          </w:p>
        </w:tc>
        <w:tc>
          <w:tcPr>
            <w:tcW w:w="1349" w:type="dxa"/>
          </w:tcPr>
          <w:p w14:paraId="11C71DE5" w14:textId="3B59A281" w:rsidR="000F1A98" w:rsidRDefault="00C47709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ND</w:t>
            </w:r>
          </w:p>
        </w:tc>
        <w:tc>
          <w:tcPr>
            <w:tcW w:w="1531" w:type="dxa"/>
          </w:tcPr>
          <w:p w14:paraId="1ED295C3" w14:textId="50B5083B" w:rsidR="000F1A98" w:rsidRDefault="000F1A98">
            <w:pPr>
              <w:pStyle w:val="TableParagraph"/>
              <w:ind w:left="9" w:right="4"/>
              <w:jc w:val="center"/>
              <w:rPr>
                <w:b/>
                <w:sz w:val="14"/>
              </w:rPr>
            </w:pPr>
          </w:p>
        </w:tc>
        <w:tc>
          <w:tcPr>
            <w:tcW w:w="1800" w:type="dxa"/>
          </w:tcPr>
          <w:p w14:paraId="0FC81CD4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70" w:type="dxa"/>
          </w:tcPr>
          <w:p w14:paraId="0B06B355" w14:textId="77777777" w:rsidR="000F1A98" w:rsidRDefault="000F1A9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40DCDEF" w14:textId="77777777" w:rsidR="000F1A98" w:rsidRDefault="000F1A98">
      <w:pPr>
        <w:pStyle w:val="TableParagraph"/>
        <w:rPr>
          <w:rFonts w:ascii="Times New Roman"/>
          <w:sz w:val="16"/>
        </w:rPr>
        <w:sectPr w:rsidR="000F1A98">
          <w:pgSz w:w="12240" w:h="15840"/>
          <w:pgMar w:top="1080" w:right="360" w:bottom="680" w:left="360" w:header="440" w:footer="500" w:gutter="0"/>
          <w:cols w:space="720"/>
        </w:sectPr>
      </w:pPr>
    </w:p>
    <w:p w14:paraId="60A22443" w14:textId="77777777" w:rsidR="000F1A98" w:rsidRDefault="000F1A98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440"/>
        <w:gridCol w:w="1349"/>
        <w:gridCol w:w="1531"/>
        <w:gridCol w:w="1800"/>
        <w:gridCol w:w="2470"/>
      </w:tblGrid>
      <w:tr w:rsidR="000F1A98" w14:paraId="37BBF7BD" w14:textId="77777777">
        <w:trPr>
          <w:trHeight w:val="431"/>
        </w:trPr>
        <w:tc>
          <w:tcPr>
            <w:tcW w:w="2246" w:type="dxa"/>
          </w:tcPr>
          <w:p w14:paraId="47560165" w14:textId="77777777" w:rsidR="000F1A98" w:rsidRDefault="003E7390">
            <w:pPr>
              <w:pStyle w:val="TableParagraph"/>
              <w:ind w:left="107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pH</w:t>
            </w:r>
          </w:p>
        </w:tc>
        <w:tc>
          <w:tcPr>
            <w:tcW w:w="1440" w:type="dxa"/>
          </w:tcPr>
          <w:p w14:paraId="49805E7A" w14:textId="5899E997" w:rsidR="000F1A98" w:rsidRDefault="003E7390">
            <w:pPr>
              <w:pStyle w:val="TableParagraph"/>
              <w:ind w:left="8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</w:t>
            </w:r>
            <w:r w:rsidR="00973613">
              <w:rPr>
                <w:b/>
                <w:spacing w:val="-2"/>
                <w:sz w:val="14"/>
              </w:rPr>
              <w:t>0/27/25</w:t>
            </w:r>
          </w:p>
        </w:tc>
        <w:tc>
          <w:tcPr>
            <w:tcW w:w="1349" w:type="dxa"/>
          </w:tcPr>
          <w:p w14:paraId="5CB53F8B" w14:textId="77777777" w:rsidR="000F1A98" w:rsidRDefault="003E739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6.8</w:t>
            </w:r>
          </w:p>
        </w:tc>
        <w:tc>
          <w:tcPr>
            <w:tcW w:w="1531" w:type="dxa"/>
          </w:tcPr>
          <w:p w14:paraId="30538D71" w14:textId="77777777" w:rsidR="000F1A98" w:rsidRDefault="003E7390">
            <w:pPr>
              <w:pStyle w:val="TableParagraph"/>
              <w:ind w:left="9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6.8</w:t>
            </w:r>
          </w:p>
        </w:tc>
        <w:tc>
          <w:tcPr>
            <w:tcW w:w="1800" w:type="dxa"/>
          </w:tcPr>
          <w:p w14:paraId="1065E8A4" w14:textId="77777777" w:rsidR="000F1A98" w:rsidRDefault="000F1A9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309AA516" w14:textId="77777777" w:rsidR="000F1A98" w:rsidRDefault="000F1A9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F1A98" w14:paraId="45D50313" w14:textId="77777777">
        <w:trPr>
          <w:trHeight w:val="431"/>
        </w:trPr>
        <w:tc>
          <w:tcPr>
            <w:tcW w:w="2246" w:type="dxa"/>
          </w:tcPr>
          <w:p w14:paraId="6B0D5248" w14:textId="48ADF851" w:rsidR="000F1A98" w:rsidRDefault="003E7390">
            <w:pPr>
              <w:pStyle w:val="TableParagraph"/>
              <w:ind w:left="10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Total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 w:rsidR="00973613">
              <w:rPr>
                <w:rFonts w:ascii="Calibri"/>
                <w:sz w:val="14"/>
              </w:rPr>
              <w:t xml:space="preserve">hardness </w:t>
            </w:r>
            <w:r>
              <w:rPr>
                <w:rFonts w:ascii="Calibri"/>
                <w:sz w:val="14"/>
              </w:rPr>
              <w:t>CaCO3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4"/>
                <w:sz w:val="14"/>
              </w:rPr>
              <w:t>(ppm)</w:t>
            </w:r>
          </w:p>
        </w:tc>
        <w:tc>
          <w:tcPr>
            <w:tcW w:w="1440" w:type="dxa"/>
          </w:tcPr>
          <w:p w14:paraId="791A9062" w14:textId="626F523D" w:rsidR="000F1A98" w:rsidRDefault="003E7390">
            <w:pPr>
              <w:pStyle w:val="TableParagraph"/>
              <w:ind w:left="8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</w:t>
            </w:r>
            <w:r w:rsidR="00973613">
              <w:rPr>
                <w:b/>
                <w:spacing w:val="-2"/>
                <w:sz w:val="14"/>
              </w:rPr>
              <w:t>2/18/25</w:t>
            </w:r>
          </w:p>
        </w:tc>
        <w:tc>
          <w:tcPr>
            <w:tcW w:w="1349" w:type="dxa"/>
          </w:tcPr>
          <w:p w14:paraId="0B22061A" w14:textId="40FA529B" w:rsidR="000F1A98" w:rsidRDefault="003E739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</w:t>
            </w:r>
            <w:r w:rsidR="00973613">
              <w:rPr>
                <w:b/>
                <w:spacing w:val="-5"/>
                <w:sz w:val="14"/>
              </w:rPr>
              <w:t>80</w:t>
            </w:r>
          </w:p>
        </w:tc>
        <w:tc>
          <w:tcPr>
            <w:tcW w:w="1531" w:type="dxa"/>
          </w:tcPr>
          <w:p w14:paraId="3350C8B8" w14:textId="68B5BCE7" w:rsidR="000F1A98" w:rsidRDefault="003E7390">
            <w:pPr>
              <w:pStyle w:val="TableParagraph"/>
              <w:ind w:left="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</w:t>
            </w:r>
            <w:r w:rsidR="00973613">
              <w:rPr>
                <w:b/>
                <w:spacing w:val="-5"/>
                <w:sz w:val="14"/>
              </w:rPr>
              <w:t>50-280</w:t>
            </w:r>
          </w:p>
        </w:tc>
        <w:tc>
          <w:tcPr>
            <w:tcW w:w="1800" w:type="dxa"/>
          </w:tcPr>
          <w:p w14:paraId="3D311A4E" w14:textId="77777777" w:rsidR="000F1A98" w:rsidRDefault="000F1A9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1FCAE58D" w14:textId="77777777" w:rsidR="000F1A98" w:rsidRDefault="000F1A9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959F713" w14:textId="77777777" w:rsidR="000F1A98" w:rsidRDefault="003E7390">
      <w:pPr>
        <w:spacing w:before="242"/>
        <w:ind w:left="360"/>
        <w:rPr>
          <w:b/>
          <w:sz w:val="24"/>
        </w:rPr>
      </w:pPr>
      <w:bookmarkStart w:id="8" w:name="Additional_General_Information_on_Drinki"/>
      <w:bookmarkEnd w:id="8"/>
      <w:r>
        <w:rPr>
          <w:b/>
          <w:sz w:val="24"/>
        </w:rPr>
        <w:t>Additional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Water</w:t>
      </w:r>
    </w:p>
    <w:p w14:paraId="3B687070" w14:textId="77777777" w:rsidR="000F1A98" w:rsidRDefault="003E7390">
      <w:pPr>
        <w:pStyle w:val="BodyText"/>
        <w:spacing w:before="240"/>
        <w:ind w:left="360" w:right="400"/>
      </w:pPr>
      <w:r>
        <w:t xml:space="preserve">Drinking water, including bottled water, may reasonably be expected to contain at least </w:t>
      </w:r>
      <w:proofErr w:type="gramStart"/>
      <w:r>
        <w:t>small</w:t>
      </w:r>
      <w:r>
        <w:rPr>
          <w:spacing w:val="40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proofErr w:type="gramEnd"/>
      <w:r>
        <w:rPr>
          <w:spacing w:val="-2"/>
        </w:rPr>
        <w:t xml:space="preserve"> </w:t>
      </w:r>
      <w:r>
        <w:t>contaminants.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 water poses a health risk.</w:t>
      </w:r>
      <w:r>
        <w:rPr>
          <w:spacing w:val="40"/>
        </w:rPr>
        <w:t xml:space="preserve"> </w:t>
      </w:r>
      <w:r>
        <w:t>More information about contaminants and potential health effects can be obtained by calling the U.S. EPA’s Safe Drinking Water Hotline (1-800-426-4791).</w:t>
      </w:r>
    </w:p>
    <w:p w14:paraId="30AE5F0A" w14:textId="77777777" w:rsidR="000F1A98" w:rsidRDefault="003E7390">
      <w:pPr>
        <w:pStyle w:val="BodyText"/>
        <w:spacing w:before="240"/>
        <w:ind w:left="359" w:right="361"/>
      </w:pPr>
      <w:r>
        <w:t>Some people may be more vulnerable to contaminants in drinking water than the general population. Immuno-compromised</w:t>
      </w:r>
      <w:r>
        <w:rPr>
          <w:spacing w:val="-1"/>
        </w:rPr>
        <w:t xml:space="preserve"> </w:t>
      </w:r>
      <w:proofErr w:type="gramStart"/>
      <w:r>
        <w:t>persons</w:t>
      </w:r>
      <w:proofErr w:type="gramEnd"/>
      <w:r>
        <w:t xml:space="preserve"> such</w:t>
      </w:r>
      <w:r>
        <w:rPr>
          <w:spacing w:val="-1"/>
        </w:rPr>
        <w:t xml:space="preserve"> </w:t>
      </w:r>
      <w:r>
        <w:t xml:space="preserve">as </w:t>
      </w:r>
      <w:proofErr w:type="gramStart"/>
      <w:r>
        <w:t>persons</w:t>
      </w:r>
      <w:proofErr w:type="gramEnd"/>
      <w:r>
        <w:t xml:space="preserve"> with cancer</w:t>
      </w:r>
      <w:r>
        <w:rPr>
          <w:spacing w:val="-1"/>
        </w:rPr>
        <w:t xml:space="preserve"> </w:t>
      </w:r>
      <w:r>
        <w:t xml:space="preserve">undergoing chemotherapy, </w:t>
      </w:r>
      <w:proofErr w:type="gramStart"/>
      <w:r>
        <w:t>persons</w:t>
      </w:r>
      <w:proofErr w:type="gramEnd"/>
      <w:r>
        <w:t xml:space="preserve"> who have undergone organ transplants, people with HIV/AIDS or other immune system disorders, some elderly,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infections.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about drinking water from their health care providers.</w:t>
      </w:r>
      <w:r>
        <w:rPr>
          <w:spacing w:val="40"/>
        </w:rPr>
        <w:t xml:space="preserve"> </w:t>
      </w:r>
      <w:r>
        <w:t xml:space="preserve">U.S. EPA/Centers for Disease Control (CDC) guidelines on appropriate means to lessen the risk of infection by </w:t>
      </w:r>
      <w:r>
        <w:rPr>
          <w:i/>
        </w:rPr>
        <w:t xml:space="preserve">Cryptosporidium </w:t>
      </w:r>
      <w:r>
        <w:t>and other</w:t>
      </w:r>
      <w:r>
        <w:rPr>
          <w:spacing w:val="40"/>
        </w:rPr>
        <w:t xml:space="preserve"> </w:t>
      </w:r>
      <w:r>
        <w:t>microbial contaminants are available from the Safe Drinking Water Hotline (1-800-426-4791).</w:t>
      </w:r>
    </w:p>
    <w:p w14:paraId="2C80E11E" w14:textId="77777777" w:rsidR="000F1A98" w:rsidRDefault="003E7390">
      <w:pPr>
        <w:pStyle w:val="BodyText"/>
        <w:spacing w:before="240"/>
        <w:ind w:left="359" w:right="40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267E8A" wp14:editId="0CD12584">
                <wp:simplePos x="0" y="0"/>
                <wp:positionH relativeFrom="page">
                  <wp:posOffset>5058155</wp:posOffset>
                </wp:positionH>
                <wp:positionV relativeFrom="paragraph">
                  <wp:posOffset>662737</wp:posOffset>
                </wp:positionV>
                <wp:extent cx="4318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2684" y="10667"/>
                              </a:lnTo>
                              <a:lnTo>
                                <a:pt x="4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D201" id="Graphic 5" o:spid="_x0000_s1026" style="position:absolute;margin-left:398.3pt;margin-top:52.2pt;width:3.4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" path="m42684,l,,,10667r42684,l42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98E0F7" wp14:editId="59FB3D6B">
                <wp:simplePos x="0" y="0"/>
                <wp:positionH relativeFrom="page">
                  <wp:posOffset>7024116</wp:posOffset>
                </wp:positionH>
                <wp:positionV relativeFrom="paragraph">
                  <wp:posOffset>662737</wp:posOffset>
                </wp:positionV>
                <wp:extent cx="43180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2684" y="10667"/>
                              </a:lnTo>
                              <a:lnTo>
                                <a:pt x="4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C6394" id="Graphic 6" o:spid="_x0000_s1026" style="position:absolute;margin-left:553.1pt;margin-top:52.2pt;width:3.4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" path="m42684,l,,,10667r42684,l42684,xe" fillcolor="black" stroked="f">
                <v:path arrowok="t"/>
                <w10:wrap anchorx="page"/>
              </v:shape>
            </w:pict>
          </mc:Fallback>
        </mc:AlternateContent>
      </w:r>
      <w:r>
        <w:t>Lead-Specific Language:</w:t>
      </w:r>
      <w:r>
        <w:rPr>
          <w:spacing w:val="40"/>
        </w:rPr>
        <w:t xml:space="preserve"> </w:t>
      </w:r>
      <w:r>
        <w:t>If present, elevated levels of lead can cause serious health problems, especially for pregnant</w:t>
      </w:r>
      <w:r>
        <w:rPr>
          <w:spacing w:val="-1"/>
        </w:rPr>
        <w:t xml:space="preserve"> </w:t>
      </w:r>
      <w:r>
        <w:t>women and young children.</w:t>
      </w:r>
      <w:r>
        <w:rPr>
          <w:spacing w:val="40"/>
        </w:rPr>
        <w:t xml:space="preserve"> </w:t>
      </w:r>
      <w:r>
        <w:t>Lead in drinking</w:t>
      </w:r>
      <w:r>
        <w:rPr>
          <w:spacing w:val="-3"/>
        </w:rPr>
        <w:t xml:space="preserve"> </w:t>
      </w:r>
      <w:r>
        <w:t>water is primarily from materials and components associated with service lines and home plumbing.</w:t>
      </w:r>
      <w:r>
        <w:rPr>
          <w:spacing w:val="40"/>
        </w:rPr>
        <w:t xml:space="preserve"> </w:t>
      </w:r>
      <w:r>
        <w:t>[Enter Water System’s Name] is responsible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 plumbing components.</w:t>
      </w:r>
      <w:r>
        <w:rPr>
          <w:spacing w:val="40"/>
        </w:rPr>
        <w:t xml:space="preserve"> </w:t>
      </w:r>
      <w:r>
        <w:t>When your water has been sitting for several hours, you can minimize the potential for lead exposure by flushing your tap for 30 seconds to 2 minutes before using water for drinking or</w:t>
      </w:r>
      <w:r>
        <w:rPr>
          <w:spacing w:val="-1"/>
        </w:rPr>
        <w:t xml:space="preserve"> </w:t>
      </w:r>
      <w:r>
        <w:t>cooking.</w:t>
      </w:r>
      <w:r>
        <w:rPr>
          <w:spacing w:val="40"/>
        </w:rPr>
        <w:t xml:space="preserve"> </w:t>
      </w:r>
      <w:r>
        <w:t>[Optional: 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wish</w:t>
      </w:r>
      <w:r>
        <w:rPr>
          <w:spacing w:val="-1"/>
        </w:rPr>
        <w:t xml:space="preserve"> </w:t>
      </w:r>
      <w:r>
        <w:t>to collect the</w:t>
      </w:r>
      <w:r>
        <w:rPr>
          <w:spacing w:val="-1"/>
        </w:rPr>
        <w:t xml:space="preserve"> </w:t>
      </w:r>
      <w:r>
        <w:t>flushed water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reuse it</w:t>
      </w:r>
      <w:r>
        <w:rPr>
          <w:spacing w:val="-2"/>
        </w:rPr>
        <w:t xml:space="preserve"> </w:t>
      </w:r>
      <w:r>
        <w:t>for another beneficial purpose, such as watering plants.]</w:t>
      </w:r>
      <w:r>
        <w:rPr>
          <w:spacing w:val="40"/>
        </w:rPr>
        <w:t xml:space="preserve"> </w:t>
      </w:r>
      <w:r>
        <w:t>If you are concerned about lead in your water, you may wish to have your water tested.</w:t>
      </w:r>
      <w:r>
        <w:rPr>
          <w:spacing w:val="40"/>
        </w:rPr>
        <w:t xml:space="preserve"> </w:t>
      </w:r>
      <w:r>
        <w:t xml:space="preserve">Information on lead in drinking water, testing methods, and steps you can take to minimize exposure is available from the Safe Drinking Water Hotline (1-800-426-4791) or at </w:t>
      </w:r>
      <w:hyperlink r:id="rId13">
        <w:r>
          <w:rPr>
            <w:u w:val="single"/>
          </w:rPr>
          <w:t>http://www.epa.gov/lead</w:t>
        </w:r>
      </w:hyperlink>
      <w:r>
        <w:t>.</w:t>
      </w:r>
    </w:p>
    <w:p w14:paraId="6749179C" w14:textId="77777777" w:rsidR="000F1A98" w:rsidRDefault="003E7390">
      <w:pPr>
        <w:pStyle w:val="BodyText"/>
        <w:spacing w:before="240"/>
        <w:ind w:left="360" w:right="470"/>
      </w:pPr>
      <w:r>
        <w:t>Additional</w:t>
      </w:r>
      <w:r>
        <w:rPr>
          <w:spacing w:val="-3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Nitrate,</w:t>
      </w:r>
      <w:r>
        <w:rPr>
          <w:spacing w:val="-5"/>
        </w:rPr>
        <w:t xml:space="preserve"> </w:t>
      </w:r>
      <w:r>
        <w:t>Arsenic,</w:t>
      </w:r>
      <w:r>
        <w:rPr>
          <w:spacing w:val="-2"/>
        </w:rPr>
        <w:t xml:space="preserve"> </w:t>
      </w:r>
      <w:r>
        <w:t>Lead,</w:t>
      </w:r>
      <w:r>
        <w:rPr>
          <w:spacing w:val="-5"/>
        </w:rPr>
        <w:t xml:space="preserve"> </w:t>
      </w:r>
      <w:r>
        <w:t>Radon,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i/>
        </w:rPr>
        <w:t>Cryptosporidium</w:t>
      </w:r>
      <w:r>
        <w:t>:</w:t>
      </w:r>
      <w:r>
        <w:rPr>
          <w:spacing w:val="40"/>
        </w:rPr>
        <w:t xml:space="preserve"> </w:t>
      </w:r>
      <w:r>
        <w:t>[Enter Additional Information Described in Instructions for SWS CCR Document]</w:t>
      </w:r>
    </w:p>
    <w:p w14:paraId="7A1BA218" w14:textId="77777777" w:rsidR="000F1A98" w:rsidRDefault="003E7390">
      <w:pPr>
        <w:pStyle w:val="BodyText"/>
        <w:spacing w:before="240"/>
        <w:ind w:left="360"/>
      </w:pPr>
      <w:r>
        <w:t>State</w:t>
      </w:r>
      <w:r>
        <w:rPr>
          <w:spacing w:val="-4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Coliform</w:t>
      </w:r>
      <w:r>
        <w:rPr>
          <w:spacing w:val="-1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(RTCR):</w:t>
      </w:r>
      <w:r>
        <w:rPr>
          <w:spacing w:val="-2"/>
        </w:rPr>
        <w:t xml:space="preserve"> </w:t>
      </w:r>
      <w:r>
        <w:t>[Enter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for SWS CCR Document]</w:t>
      </w:r>
    </w:p>
    <w:p w14:paraId="26444FDF" w14:textId="77777777" w:rsidR="00C47709" w:rsidRDefault="00C47709">
      <w:pPr>
        <w:pStyle w:val="BodyText"/>
        <w:spacing w:before="240"/>
        <w:ind w:left="360"/>
      </w:pPr>
    </w:p>
    <w:p w14:paraId="45EB783F" w14:textId="686F7F30" w:rsidR="00C47709" w:rsidRDefault="00C47709" w:rsidP="00C47709">
      <w:pPr>
        <w:keepNext/>
        <w:shd w:val="clear" w:color="auto" w:fill="FFFFFF"/>
        <w:spacing w:before="360" w:after="120"/>
        <w:rPr>
          <w:rFonts w:ascii="Times New Roman" w:eastAsia="SimSun" w:hAnsi="Times New Roman" w:cs="Lucida Sans"/>
        </w:rPr>
      </w:pPr>
      <w:r>
        <w:rPr>
          <w:b/>
          <w:color w:val="000000"/>
          <w:sz w:val="24"/>
          <w:szCs w:val="24"/>
        </w:rPr>
        <w:t xml:space="preserve">Table </w:t>
      </w:r>
      <w:ins w:id="9" w:author="Knudsen, Cristina N.@Waterboards" w:date="2026-06-15T10:10:00Z">
        <w:r>
          <w:rPr>
            <w:b/>
            <w:color w:val="000000"/>
            <w:sz w:val="24"/>
            <w:szCs w:val="24"/>
          </w:rPr>
          <w:t>7</w:t>
        </w:r>
      </w:ins>
      <w:r>
        <w:rPr>
          <w:b/>
          <w:color w:val="000000"/>
          <w:sz w:val="24"/>
          <w:szCs w:val="24"/>
        </w:rPr>
        <w:t>. Violation of a MCL, MRDL, AL, TT or Monitoring Reporting Requirement</w:t>
      </w:r>
    </w:p>
    <w:tbl>
      <w:tblPr>
        <w:tblW w:w="106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49"/>
        <w:gridCol w:w="2355"/>
        <w:gridCol w:w="1305"/>
        <w:gridCol w:w="2339"/>
        <w:gridCol w:w="3002"/>
      </w:tblGrid>
      <w:tr w:rsidR="00C47709" w14:paraId="1E38E8F9" w14:textId="77777777">
        <w:trPr>
          <w:trHeight w:val="457"/>
        </w:trPr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570EBF0" w14:textId="77777777" w:rsidR="00C47709" w:rsidRDefault="00C47709">
            <w:pPr>
              <w:spacing w:before="40" w:after="40"/>
              <w:jc w:val="center"/>
            </w:pPr>
            <w:r>
              <w:rPr>
                <w:b/>
                <w:sz w:val="24"/>
                <w:szCs w:val="24"/>
              </w:rPr>
              <w:t>Violation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8185B57" w14:textId="77777777" w:rsidR="00C47709" w:rsidRDefault="00C47709">
            <w:pPr>
              <w:spacing w:before="40" w:after="40"/>
              <w:jc w:val="center"/>
            </w:pPr>
            <w:r>
              <w:rPr>
                <w:b/>
                <w:sz w:val="24"/>
                <w:szCs w:val="24"/>
              </w:rPr>
              <w:t>Explanation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974C38B" w14:textId="77777777" w:rsidR="00C47709" w:rsidRDefault="00C47709">
            <w:pPr>
              <w:spacing w:before="40" w:after="40"/>
              <w:jc w:val="center"/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F7E620A" w14:textId="77777777" w:rsidR="00C47709" w:rsidRDefault="00C47709">
            <w:pPr>
              <w:spacing w:before="40" w:after="40"/>
              <w:jc w:val="center"/>
            </w:pPr>
            <w:r>
              <w:rPr>
                <w:b/>
                <w:sz w:val="24"/>
                <w:szCs w:val="24"/>
              </w:rPr>
              <w:t>Actions Taken to Correct Violation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E8422D4" w14:textId="77777777" w:rsidR="00C47709" w:rsidRDefault="00C47709">
            <w:pPr>
              <w:spacing w:before="40" w:after="40"/>
              <w:jc w:val="center"/>
            </w:pPr>
            <w:r>
              <w:rPr>
                <w:b/>
                <w:sz w:val="24"/>
                <w:szCs w:val="24"/>
              </w:rPr>
              <w:t>Health Effects Language</w:t>
            </w:r>
          </w:p>
        </w:tc>
      </w:tr>
      <w:tr w:rsidR="00C47709" w14:paraId="40ECF8BF" w14:textId="77777777">
        <w:trPr>
          <w:trHeight w:val="863"/>
        </w:trPr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4E56A7" w14:textId="77777777" w:rsidR="00C47709" w:rsidRDefault="00C47709">
            <w:pPr>
              <w:spacing w:before="40" w:after="40"/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5EEF01" w14:textId="77777777" w:rsidR="00C47709" w:rsidRDefault="00C47709">
            <w:pPr>
              <w:spacing w:before="40" w:after="40"/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03C4E5" w14:textId="77777777" w:rsidR="00C47709" w:rsidRDefault="00C47709">
            <w:pPr>
              <w:spacing w:before="40" w:after="40"/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A53C43" w14:textId="77777777" w:rsidR="00C47709" w:rsidRDefault="00C47709">
            <w:pPr>
              <w:spacing w:before="40" w:after="40"/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05C395" w14:textId="77777777" w:rsidR="00C47709" w:rsidRDefault="00C47709">
            <w:pPr>
              <w:shd w:val="clear" w:color="auto" w:fill="FFFFFF"/>
              <w:ind w:left="1"/>
            </w:pPr>
            <w:r>
              <w:rPr>
                <w:color w:val="222222"/>
                <w:sz w:val="24"/>
                <w:szCs w:val="24"/>
              </w:rPr>
              <w:t>N/A</w:t>
            </w:r>
          </w:p>
          <w:p w14:paraId="4A2D24E3" w14:textId="77777777" w:rsidR="00C47709" w:rsidRDefault="00C47709">
            <w:pPr>
              <w:shd w:val="clear" w:color="auto" w:fill="FFFFFF"/>
            </w:pPr>
          </w:p>
        </w:tc>
      </w:tr>
    </w:tbl>
    <w:p w14:paraId="5E0FA0E2" w14:textId="77777777" w:rsidR="00C47709" w:rsidRDefault="00C47709" w:rsidP="00C47709">
      <w:pPr>
        <w:rPr>
          <w:kern w:val="2"/>
          <w:sz w:val="24"/>
          <w:szCs w:val="24"/>
          <w:lang w:eastAsia="zh-CN" w:bidi="hi-IN"/>
        </w:rPr>
      </w:pPr>
    </w:p>
    <w:p w14:paraId="42AD6784" w14:textId="77777777" w:rsidR="00C47709" w:rsidRDefault="00C47709">
      <w:pPr>
        <w:pStyle w:val="BodyText"/>
        <w:spacing w:before="240"/>
        <w:ind w:left="360"/>
      </w:pPr>
    </w:p>
    <w:sectPr w:rsidR="00C47709">
      <w:pgSz w:w="12240" w:h="15840"/>
      <w:pgMar w:top="1080" w:right="360" w:bottom="680" w:left="360" w:header="44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9563" w14:textId="77777777" w:rsidR="00D24FC2" w:rsidRDefault="00D24FC2">
      <w:r>
        <w:separator/>
      </w:r>
    </w:p>
  </w:endnote>
  <w:endnote w:type="continuationSeparator" w:id="0">
    <w:p w14:paraId="70EA2C05" w14:textId="77777777" w:rsidR="00D24FC2" w:rsidRDefault="00D2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E8E0" w14:textId="77777777" w:rsidR="00507C13" w:rsidRDefault="00507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8CC" w14:textId="77777777" w:rsidR="000F1A98" w:rsidRDefault="003E739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7EAA7D34" wp14:editId="6D922089">
              <wp:simplePos x="0" y="0"/>
              <wp:positionH relativeFrom="page">
                <wp:posOffset>444500</wp:posOffset>
              </wp:positionH>
              <wp:positionV relativeFrom="page">
                <wp:posOffset>9601412</wp:posOffset>
              </wp:positionV>
              <wp:extent cx="74676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651BD" w14:textId="77777777" w:rsidR="000F1A98" w:rsidRDefault="003E739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7D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5pt;margin-top:756pt;width:58.8pt;height:15.4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" filled="f" stroked="f">
              <v:textbox inset="0,0,0,0">
                <w:txbxContent>
                  <w:p w14:paraId="109651BD" w14:textId="77777777" w:rsidR="000F1A98" w:rsidRDefault="003E7390">
                    <w:pPr>
                      <w:pStyle w:val="BodyText"/>
                      <w:spacing w:before="12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19F7104C" wp14:editId="3638F612">
              <wp:simplePos x="0" y="0"/>
              <wp:positionH relativeFrom="page">
                <wp:posOffset>5786120</wp:posOffset>
              </wp:positionH>
              <wp:positionV relativeFrom="page">
                <wp:posOffset>9601412</wp:posOffset>
              </wp:positionV>
              <wp:extent cx="154305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34E97" w14:textId="77777777" w:rsidR="000F1A98" w:rsidRDefault="003E739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7104C" id="Textbox 4" o:spid="_x0000_s1029" type="#_x0000_t202" style="position:absolute;margin-left:455.6pt;margin-top:756pt;width:121.5pt;height:15.45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ZwmAEAACIDAAAOAAAAZHJzL2Uyb0RvYy54bWysUsFuGyEQvVfKPyDuMWunjtqV11GbqFWl&#10;qI2U5gMwC17UhSEM9q7/vgNe21V7i3oZBmZ4vPeG1d3oerbXES34hs9nFWfaK2it3zb85eeX6w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" filled="f" stroked="f">
              <v:textbox inset="0,0,0,0">
                <w:txbxContent>
                  <w:p w14:paraId="7F734E97" w14:textId="77777777" w:rsidR="000F1A98" w:rsidRDefault="003E7390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527" w14:textId="77777777" w:rsidR="00507C13" w:rsidRDefault="0050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5F37" w14:textId="77777777" w:rsidR="00D24FC2" w:rsidRDefault="00D24FC2">
      <w:r>
        <w:separator/>
      </w:r>
    </w:p>
  </w:footnote>
  <w:footnote w:type="continuationSeparator" w:id="0">
    <w:p w14:paraId="71A7668C" w14:textId="77777777" w:rsidR="00D24FC2" w:rsidRDefault="00D2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5262" w14:textId="77777777" w:rsidR="00507C13" w:rsidRDefault="00507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1C82" w14:textId="77777777" w:rsidR="000F1A98" w:rsidRDefault="003E739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2A958AD5" wp14:editId="45FBD490">
              <wp:simplePos x="0" y="0"/>
              <wp:positionH relativeFrom="page">
                <wp:posOffset>444500</wp:posOffset>
              </wp:positionH>
              <wp:positionV relativeFrom="page">
                <wp:posOffset>266912</wp:posOffset>
              </wp:positionV>
              <wp:extent cx="20434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34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4EECD" w14:textId="77777777" w:rsidR="000F1A98" w:rsidRDefault="003E739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58A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21pt;width:160.9pt;height:15.4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" filled="f" stroked="f">
              <v:textbox inset="0,0,0,0">
                <w:txbxContent>
                  <w:p w14:paraId="4244EECD" w14:textId="77777777" w:rsidR="000F1A98" w:rsidRDefault="003E7390">
                    <w:pPr>
                      <w:pStyle w:val="BodyText"/>
                      <w:spacing w:before="12"/>
                      <w:ind w:left="20"/>
                    </w:pPr>
                    <w:r>
                      <w:t>Consumer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69166137" wp14:editId="1A9C7112">
              <wp:simplePos x="0" y="0"/>
              <wp:positionH relativeFrom="page">
                <wp:posOffset>6522211</wp:posOffset>
              </wp:positionH>
              <wp:positionV relativeFrom="page">
                <wp:posOffset>266912</wp:posOffset>
              </wp:positionV>
              <wp:extent cx="80708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39795" w14:textId="77777777" w:rsidR="000F1A98" w:rsidRDefault="003E739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66137" id="Textbox 2" o:spid="_x0000_s1027" type="#_x0000_t202" style="position:absolute;margin-left:513.55pt;margin-top:21pt;width:63.55pt;height:15.45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r3lwEAACEDAAAOAAAAZHJzL2Uyb0RvYy54bWysUsGO0zAQvSPxD5bvNGmlXU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" filled="f" stroked="f">
              <v:textbox inset="0,0,0,0">
                <w:txbxContent>
                  <w:p w14:paraId="6C939795" w14:textId="77777777" w:rsidR="000F1A98" w:rsidRDefault="003E739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675A" w14:textId="77777777" w:rsidR="00507C13" w:rsidRDefault="00507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6F3"/>
    <w:multiLevelType w:val="hybridMultilevel"/>
    <w:tmpl w:val="8EC8F570"/>
    <w:lvl w:ilvl="0" w:tplc="5DE0CF5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E6B08E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1929AA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F30E92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45A41AE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3254443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A88B88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92A2FD3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A9FCC86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55407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98"/>
    <w:rsid w:val="000F1A98"/>
    <w:rsid w:val="00224A0E"/>
    <w:rsid w:val="002F7279"/>
    <w:rsid w:val="003B7327"/>
    <w:rsid w:val="003E7390"/>
    <w:rsid w:val="00507C13"/>
    <w:rsid w:val="005627C1"/>
    <w:rsid w:val="006907CD"/>
    <w:rsid w:val="00774318"/>
    <w:rsid w:val="00973613"/>
    <w:rsid w:val="0099373A"/>
    <w:rsid w:val="00AA5046"/>
    <w:rsid w:val="00C47709"/>
    <w:rsid w:val="00C67A0E"/>
    <w:rsid w:val="00D24FC2"/>
    <w:rsid w:val="00D72BEB"/>
    <w:rsid w:val="00D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1058"/>
  <w15:docId w15:val="{D21B9348-258A-4E04-9929-1CBCB8B3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right="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079" w:right="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1"/>
    </w:pPr>
  </w:style>
  <w:style w:type="paragraph" w:styleId="Header">
    <w:name w:val="header"/>
    <w:basedOn w:val="Normal"/>
    <w:link w:val="HeaderChar"/>
    <w:uiPriority w:val="99"/>
    <w:unhideWhenUsed/>
    <w:rsid w:val="0050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C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C1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pa.gov/lea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SWRCB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Coty Rivera</cp:lastModifiedBy>
  <cp:revision>2</cp:revision>
  <dcterms:created xsi:type="dcterms:W3CDTF">2026-06-17T14:34:00Z</dcterms:created>
  <dcterms:modified xsi:type="dcterms:W3CDTF">2026-06-17T14:34:00Z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0x0101000FB6DAAAB9B6FC4BA3388B699DAF62A0</vt:lpwstr>
  </property>
  <property fmtid="{D5CDD505-2E9C-101B-9397-08002B2CF9AE}" pid="3" name="Created">
    <vt:filetime>2025-06-16T00:00:00Z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2026-06-11T00:00:00Z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</Properties>
</file>