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DF93ECB" w14:textId="34FDE9F7" w:rsidR="005076E3" w:rsidRDefault="003A4CAA" w:rsidP="005076E3">
      <w:pPr>
        <w:spacing w:after="240"/>
        <w:rPr>
          <w:ins w:id="2" w:author="Kevin" w:date="2025-06-25T09:31:00Z"/>
          <w:rFonts w:ascii="Arial" w:hAnsi="Arial" w:cs="Arial"/>
          <w:sz w:val="23"/>
          <w:szCs w:val="23"/>
        </w:rPr>
      </w:pPr>
      <w:r w:rsidRPr="005162DE">
        <w:rPr>
          <w:rFonts w:ascii="Arial" w:hAnsi="Arial" w:cs="Arial"/>
          <w:sz w:val="24"/>
          <w:szCs w:val="24"/>
        </w:rPr>
        <w:t>Water System Name:</w:t>
      </w:r>
      <w:r w:rsidR="00ED7919" w:rsidRPr="005162DE">
        <w:rPr>
          <w:rFonts w:ascii="Arial" w:hAnsi="Arial" w:cs="Arial"/>
          <w:sz w:val="24"/>
          <w:szCs w:val="24"/>
        </w:rPr>
        <w:t xml:space="preserve"> </w:t>
      </w:r>
      <w:ins w:id="3" w:author="Kevin" w:date="2025-06-25T09:31:00Z">
        <w:r w:rsidR="005076E3">
          <w:rPr>
            <w:rFonts w:ascii="Arial" w:hAnsi="Arial" w:cs="Arial"/>
            <w:sz w:val="23"/>
            <w:szCs w:val="23"/>
          </w:rPr>
          <w:t>Foothill Lone Pine Oasis</w:t>
        </w:r>
      </w:ins>
    </w:p>
    <w:p w14:paraId="00F7E438" w14:textId="0DEAD0AF" w:rsidR="00D9256E" w:rsidRPr="005162DE" w:rsidRDefault="005076E3" w:rsidP="005076E3">
      <w:pPr>
        <w:spacing w:after="240"/>
        <w:rPr>
          <w:rFonts w:ascii="Arial" w:hAnsi="Arial" w:cs="Arial"/>
          <w:sz w:val="24"/>
          <w:szCs w:val="24"/>
        </w:rPr>
      </w:pPr>
      <w:ins w:id="4" w:author="Kevin" w:date="2025-06-25T09:31:00Z">
        <w:r w:rsidRPr="005162DE" w:rsidDel="005076E3">
          <w:rPr>
            <w:rFonts w:ascii="Arial" w:hAnsi="Arial" w:cs="Arial"/>
            <w:sz w:val="24"/>
            <w:szCs w:val="24"/>
          </w:rPr>
          <w:t xml:space="preserve"> </w:t>
        </w:r>
      </w:ins>
      <w:del w:id="5" w:author="Kevin" w:date="2025-06-25T09:31:00Z">
        <w:r w:rsidR="00ED7919" w:rsidRPr="005162DE" w:rsidDel="005076E3">
          <w:rPr>
            <w:rFonts w:ascii="Arial" w:hAnsi="Arial" w:cs="Arial"/>
            <w:sz w:val="24"/>
            <w:szCs w:val="24"/>
          </w:rPr>
          <w:delText>[</w:delText>
        </w:r>
        <w:r w:rsidR="004F5902" w:rsidRPr="005162DE" w:rsidDel="005076E3">
          <w:rPr>
            <w:rFonts w:ascii="Arial" w:hAnsi="Arial" w:cs="Arial"/>
            <w:sz w:val="24"/>
            <w:szCs w:val="24"/>
          </w:rPr>
          <w:delText>Enter</w:delText>
        </w:r>
        <w:r w:rsidR="00ED7919" w:rsidRPr="005162DE" w:rsidDel="005076E3">
          <w:rPr>
            <w:rFonts w:ascii="Arial" w:hAnsi="Arial" w:cs="Arial"/>
            <w:sz w:val="24"/>
            <w:szCs w:val="24"/>
          </w:rPr>
          <w:delText xml:space="preserve"> Water System</w:delText>
        </w:r>
        <w:r w:rsidR="008F19DE" w:rsidRPr="005162DE" w:rsidDel="005076E3">
          <w:rPr>
            <w:rFonts w:ascii="Arial" w:hAnsi="Arial" w:cs="Arial"/>
            <w:sz w:val="24"/>
            <w:szCs w:val="24"/>
          </w:rPr>
          <w:delText>’s</w:delText>
        </w:r>
        <w:r w:rsidR="00ED7919" w:rsidRPr="005162DE" w:rsidDel="005076E3">
          <w:rPr>
            <w:rFonts w:ascii="Arial" w:hAnsi="Arial" w:cs="Arial"/>
            <w:sz w:val="24"/>
            <w:szCs w:val="24"/>
          </w:rPr>
          <w:delText xml:space="preserve"> </w:delText>
        </w:r>
        <w:r w:rsidR="009946D2" w:rsidRPr="005162DE" w:rsidDel="005076E3">
          <w:rPr>
            <w:rFonts w:ascii="Arial" w:hAnsi="Arial" w:cs="Arial"/>
            <w:sz w:val="24"/>
            <w:szCs w:val="24"/>
          </w:rPr>
          <w:delText>Name</w:delText>
        </w:r>
        <w:r w:rsidR="00ED7919" w:rsidRPr="005162DE" w:rsidDel="005076E3">
          <w:rPr>
            <w:rFonts w:ascii="Arial" w:hAnsi="Arial" w:cs="Arial"/>
            <w:sz w:val="24"/>
            <w:szCs w:val="24"/>
          </w:rPr>
          <w:delText>]</w:delText>
        </w:r>
        <w:r w:rsidR="00494C7A" w:rsidRPr="005162DE" w:rsidDel="005076E3">
          <w:rPr>
            <w:rFonts w:ascii="Arial" w:hAnsi="Arial" w:cs="Arial"/>
            <w:sz w:val="24"/>
            <w:szCs w:val="24"/>
          </w:rPr>
          <w:delText xml:space="preserve"> </w:delText>
        </w:r>
      </w:del>
    </w:p>
    <w:p w14:paraId="65A99AB1" w14:textId="74E947E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D57F26">
        <w:rPr>
          <w:rFonts w:ascii="Arial" w:hAnsi="Arial" w:cs="Arial"/>
          <w:sz w:val="24"/>
          <w:szCs w:val="24"/>
        </w:rPr>
        <w:t xml:space="preserve"> </w:t>
      </w:r>
      <w:bookmarkStart w:id="6" w:name="_GoBack"/>
      <w:bookmarkEnd w:id="6"/>
      <w:del w:id="7" w:author="Kevin" w:date="2025-06-25T09:31:00Z">
        <w:r w:rsidR="004F5902" w:rsidRPr="005162DE" w:rsidDel="005076E3">
          <w:rPr>
            <w:rFonts w:ascii="Arial" w:hAnsi="Arial" w:cs="Arial"/>
            <w:sz w:val="24"/>
            <w:szCs w:val="24"/>
          </w:rPr>
          <w:delText>Enter</w:delText>
        </w:r>
        <w:r w:rsidR="009946D2" w:rsidRPr="005162DE" w:rsidDel="005076E3">
          <w:rPr>
            <w:rFonts w:ascii="Arial" w:hAnsi="Arial" w:cs="Arial"/>
            <w:sz w:val="24"/>
            <w:szCs w:val="24"/>
          </w:rPr>
          <w:delText xml:space="preserve"> Report Dat</w:delText>
        </w:r>
      </w:del>
      <w:ins w:id="8" w:author="Kevin" w:date="2025-06-25T09:31:00Z">
        <w:r w:rsidR="005076E3">
          <w:rPr>
            <w:rFonts w:ascii="Arial" w:hAnsi="Arial" w:cs="Arial"/>
            <w:sz w:val="24"/>
            <w:szCs w:val="24"/>
          </w:rPr>
          <w:t>June 16, 2025</w:t>
        </w:r>
      </w:ins>
      <w:del w:id="9" w:author="Kevin" w:date="2025-06-25T09:31:00Z">
        <w:r w:rsidR="009946D2" w:rsidRPr="005162DE" w:rsidDel="005076E3">
          <w:rPr>
            <w:rFonts w:ascii="Arial" w:hAnsi="Arial" w:cs="Arial"/>
            <w:sz w:val="24"/>
            <w:szCs w:val="24"/>
          </w:rPr>
          <w:delText>e</w:delText>
        </w:r>
        <w:r w:rsidRPr="005162DE" w:rsidDel="005076E3">
          <w:rPr>
            <w:rFonts w:ascii="Arial" w:hAnsi="Arial" w:cs="Arial"/>
            <w:sz w:val="24"/>
            <w:szCs w:val="24"/>
          </w:rPr>
          <w:delText>]</w:delText>
        </w:r>
      </w:del>
    </w:p>
    <w:p w14:paraId="21C05768" w14:textId="074575F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ins w:id="10" w:author="Kevin" w:date="2025-06-25T09:32:00Z">
        <w:r w:rsidR="005076E3">
          <w:rPr>
            <w:rFonts w:ascii="Arial" w:hAnsi="Arial" w:cs="Arial"/>
            <w:sz w:val="24"/>
            <w:szCs w:val="24"/>
          </w:rPr>
          <w:t>Groundwater wells</w:t>
        </w:r>
      </w:ins>
      <w:del w:id="11" w:author="Kevin" w:date="2025-06-25T09:32:00Z">
        <w:r w:rsidRPr="005162DE" w:rsidDel="005076E3">
          <w:rPr>
            <w:rFonts w:ascii="Arial" w:hAnsi="Arial" w:cs="Arial"/>
            <w:sz w:val="24"/>
            <w:szCs w:val="24"/>
          </w:rPr>
          <w:delText>[</w:delText>
        </w:r>
        <w:r w:rsidR="004F5902" w:rsidRPr="005162DE" w:rsidDel="005076E3">
          <w:rPr>
            <w:rFonts w:ascii="Arial" w:hAnsi="Arial" w:cs="Arial"/>
            <w:sz w:val="24"/>
            <w:szCs w:val="24"/>
          </w:rPr>
          <w:delText>Enter</w:delText>
        </w:r>
        <w:r w:rsidRPr="005162DE" w:rsidDel="005076E3">
          <w:rPr>
            <w:rFonts w:ascii="Arial" w:hAnsi="Arial" w:cs="Arial"/>
            <w:sz w:val="24"/>
            <w:szCs w:val="24"/>
          </w:rPr>
          <w:delText xml:space="preserve"> Type of Water Source(s)</w:delText>
        </w:r>
        <w:r w:rsidR="005F600B" w:rsidRPr="005162DE" w:rsidDel="005076E3">
          <w:rPr>
            <w:rFonts w:ascii="Arial" w:hAnsi="Arial" w:cs="Arial"/>
            <w:sz w:val="24"/>
            <w:szCs w:val="24"/>
          </w:rPr>
          <w:delText>]</w:delText>
        </w:r>
      </w:del>
      <w:ins w:id="12" w:author="Kevin" w:date="2025-06-25T09:32:00Z">
        <w:r w:rsidR="005076E3">
          <w:rPr>
            <w:rFonts w:ascii="Arial" w:hAnsi="Arial" w:cs="Arial"/>
            <w:sz w:val="24"/>
            <w:szCs w:val="24"/>
          </w:rPr>
          <w:t>, Well 01 NE, Well 02sw</w:t>
        </w:r>
      </w:ins>
    </w:p>
    <w:p w14:paraId="132BEDFC" w14:textId="6906FEAA" w:rsidR="005076E3" w:rsidRPr="005F082E" w:rsidRDefault="004263A6" w:rsidP="005076E3">
      <w:pPr>
        <w:spacing w:after="240"/>
        <w:rPr>
          <w:ins w:id="13" w:author="Kevin" w:date="2025-06-25T09:33:00Z"/>
          <w:rFonts w:ascii="Arial" w:hAnsi="Arial" w:cs="Arial"/>
          <w:sz w:val="24"/>
          <w:szCs w:val="24"/>
        </w:rPr>
      </w:pPr>
      <w:r w:rsidRPr="005162DE">
        <w:rPr>
          <w:rFonts w:ascii="Arial" w:hAnsi="Arial" w:cs="Arial"/>
          <w:sz w:val="24"/>
          <w:szCs w:val="24"/>
        </w:rPr>
        <w:t xml:space="preserve">Name and General Location of Source(s): </w:t>
      </w:r>
      <w:ins w:id="14" w:author="Kevin" w:date="2025-06-25T09:33:00Z">
        <w:r w:rsidR="005076E3">
          <w:rPr>
            <w:rFonts w:ascii="Arial" w:hAnsi="Arial" w:cs="Arial"/>
            <w:sz w:val="23"/>
            <w:szCs w:val="23"/>
          </w:rPr>
          <w:t>Well 01NE and Well 02 W are located within the boundaries of the mobile home park, both wells are active, however well 01NE is only used in emergency situations.</w:t>
        </w:r>
      </w:ins>
    </w:p>
    <w:p w14:paraId="6AE5ED8C" w14:textId="1755AA8D" w:rsidR="004263A6" w:rsidRPr="005162DE" w:rsidRDefault="005076E3" w:rsidP="005076E3">
      <w:pPr>
        <w:spacing w:after="240"/>
        <w:rPr>
          <w:rFonts w:ascii="Arial" w:hAnsi="Arial" w:cs="Arial"/>
          <w:sz w:val="24"/>
          <w:szCs w:val="24"/>
        </w:rPr>
      </w:pPr>
      <w:ins w:id="15" w:author="Kevin" w:date="2025-06-25T09:33:00Z">
        <w:r w:rsidRPr="005162DE" w:rsidDel="005076E3">
          <w:rPr>
            <w:rFonts w:ascii="Arial" w:hAnsi="Arial" w:cs="Arial"/>
            <w:sz w:val="24"/>
            <w:szCs w:val="24"/>
          </w:rPr>
          <w:t xml:space="preserve"> </w:t>
        </w:r>
      </w:ins>
      <w:del w:id="16" w:author="Kevin" w:date="2025-06-25T09:33:00Z">
        <w:r w:rsidR="004263A6" w:rsidRPr="005162DE" w:rsidDel="005076E3">
          <w:rPr>
            <w:rFonts w:ascii="Arial" w:hAnsi="Arial" w:cs="Arial"/>
            <w:sz w:val="24"/>
            <w:szCs w:val="24"/>
          </w:rPr>
          <w:delText>[</w:delText>
        </w:r>
        <w:r w:rsidR="004F5902" w:rsidRPr="005162DE" w:rsidDel="005076E3">
          <w:rPr>
            <w:rFonts w:ascii="Arial" w:hAnsi="Arial" w:cs="Arial"/>
            <w:sz w:val="24"/>
            <w:szCs w:val="24"/>
          </w:rPr>
          <w:delText>Enter</w:delText>
        </w:r>
        <w:r w:rsidR="004263A6" w:rsidRPr="005162DE" w:rsidDel="005076E3">
          <w:rPr>
            <w:rFonts w:ascii="Arial" w:hAnsi="Arial" w:cs="Arial"/>
            <w:sz w:val="24"/>
            <w:szCs w:val="24"/>
          </w:rPr>
          <w:delText xml:space="preserve"> Name and General Location of Source(s)]</w:delText>
        </w:r>
      </w:del>
    </w:p>
    <w:p w14:paraId="1F37ED61" w14:textId="77777777" w:rsidR="005076E3" w:rsidRDefault="004263A6" w:rsidP="005076E3">
      <w:pPr>
        <w:spacing w:after="240"/>
        <w:rPr>
          <w:ins w:id="17" w:author="Kevin" w:date="2025-06-25T09:34:00Z"/>
          <w:rFonts w:ascii="Arial" w:hAnsi="Arial" w:cs="Arial"/>
          <w:color w:val="000000" w:themeColor="text1"/>
          <w:sz w:val="23"/>
          <w:szCs w:val="23"/>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ins w:id="18" w:author="Kevin" w:date="2025-06-25T09:34:00Z">
        <w:r w:rsidR="005076E3">
          <w:rPr>
            <w:rFonts w:ascii="Arial" w:hAnsi="Arial" w:cs="Arial"/>
            <w:color w:val="000000" w:themeColor="text1"/>
            <w:sz w:val="23"/>
            <w:szCs w:val="23"/>
          </w:rPr>
          <w:t xml:space="preserve">The source water assessment was completed in 2002. The source is considered most vulnerable to the following activities not associated with any detected contaminants: high density septic systems. </w:t>
        </w:r>
        <w:r w:rsidR="005076E3" w:rsidRPr="0069675A">
          <w:rPr>
            <w:rFonts w:ascii="Arial" w:hAnsi="Arial" w:cs="Arial"/>
            <w:iCs/>
            <w:sz w:val="23"/>
            <w:szCs w:val="23"/>
          </w:rPr>
          <w:t>To obtain a copy of the DWSAP, please contact</w:t>
        </w:r>
        <w:r w:rsidR="005076E3">
          <w:rPr>
            <w:rFonts w:ascii="Arial" w:hAnsi="Arial" w:cs="Arial"/>
            <w:iCs/>
            <w:sz w:val="23"/>
            <w:szCs w:val="23"/>
          </w:rPr>
          <w:t xml:space="preserve"> Kevin McCormick</w:t>
        </w:r>
      </w:ins>
    </w:p>
    <w:p w14:paraId="11D6F99D" w14:textId="3F9A5903" w:rsidR="004263A6" w:rsidRPr="005162DE" w:rsidDel="005076E3" w:rsidRDefault="005076E3" w:rsidP="005076E3">
      <w:pPr>
        <w:spacing w:after="240"/>
        <w:rPr>
          <w:del w:id="19" w:author="Kevin" w:date="2025-06-25T09:34:00Z"/>
          <w:rFonts w:ascii="Arial" w:hAnsi="Arial" w:cs="Arial"/>
          <w:sz w:val="24"/>
          <w:szCs w:val="24"/>
        </w:rPr>
      </w:pPr>
      <w:ins w:id="20" w:author="Kevin" w:date="2025-06-25T09:34:00Z">
        <w:r w:rsidRPr="005162DE" w:rsidDel="005076E3">
          <w:rPr>
            <w:rFonts w:ascii="Arial" w:hAnsi="Arial" w:cs="Arial"/>
            <w:sz w:val="24"/>
            <w:szCs w:val="24"/>
          </w:rPr>
          <w:t xml:space="preserve"> </w:t>
        </w:r>
      </w:ins>
      <w:del w:id="21" w:author="Kevin" w:date="2025-06-25T09:34:00Z">
        <w:r w:rsidR="004263A6" w:rsidRPr="005162DE" w:rsidDel="005076E3">
          <w:rPr>
            <w:rFonts w:ascii="Arial" w:hAnsi="Arial" w:cs="Arial"/>
            <w:sz w:val="24"/>
            <w:szCs w:val="24"/>
          </w:rPr>
          <w:delText>[</w:delText>
        </w:r>
        <w:r w:rsidR="004F5902" w:rsidRPr="005162DE" w:rsidDel="005076E3">
          <w:rPr>
            <w:rFonts w:ascii="Arial" w:hAnsi="Arial" w:cs="Arial"/>
            <w:sz w:val="24"/>
            <w:szCs w:val="24"/>
          </w:rPr>
          <w:delText>Enter</w:delText>
        </w:r>
        <w:r w:rsidR="004263A6" w:rsidRPr="005162DE" w:rsidDel="005076E3">
          <w:rPr>
            <w:rFonts w:ascii="Arial" w:hAnsi="Arial" w:cs="Arial"/>
            <w:sz w:val="24"/>
            <w:szCs w:val="24"/>
          </w:rPr>
          <w:delText xml:space="preserve"> Drinking Water Source Assessment Information]</w:delText>
        </w:r>
      </w:del>
    </w:p>
    <w:p w14:paraId="55CC3D7E" w14:textId="4B617C9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del w:id="22" w:author="Kevin" w:date="2025-06-25T09:34:00Z">
        <w:r w:rsidRPr="005162DE" w:rsidDel="005076E3">
          <w:rPr>
            <w:rFonts w:ascii="Arial" w:hAnsi="Arial" w:cs="Arial"/>
            <w:sz w:val="24"/>
            <w:szCs w:val="24"/>
          </w:rPr>
          <w:delText>[</w:delText>
        </w:r>
        <w:r w:rsidR="004F5902" w:rsidRPr="005162DE" w:rsidDel="005076E3">
          <w:rPr>
            <w:rFonts w:ascii="Arial" w:hAnsi="Arial" w:cs="Arial"/>
            <w:sz w:val="24"/>
            <w:szCs w:val="24"/>
          </w:rPr>
          <w:delText>Enter</w:delText>
        </w:r>
        <w:r w:rsidRPr="005162DE" w:rsidDel="005076E3">
          <w:rPr>
            <w:rFonts w:ascii="Arial" w:hAnsi="Arial" w:cs="Arial"/>
            <w:sz w:val="24"/>
            <w:szCs w:val="24"/>
          </w:rPr>
          <w:delText xml:space="preserve"> Time and Place of Regularly Scheduled Board Meetings for P</w:delText>
        </w:r>
      </w:del>
      <w:del w:id="23" w:author="Kevin" w:date="2025-06-25T09:35:00Z">
        <w:r w:rsidRPr="005162DE" w:rsidDel="005076E3">
          <w:rPr>
            <w:rFonts w:ascii="Arial" w:hAnsi="Arial" w:cs="Arial"/>
            <w:sz w:val="24"/>
            <w:szCs w:val="24"/>
          </w:rPr>
          <w:delText>ublic Participation]</w:delText>
        </w:r>
      </w:del>
      <w:ins w:id="24" w:author="Kevin" w:date="2025-06-25T09:35:00Z">
        <w:r w:rsidR="005076E3">
          <w:rPr>
            <w:rFonts w:ascii="Arial" w:hAnsi="Arial" w:cs="Arial"/>
            <w:sz w:val="24"/>
            <w:szCs w:val="24"/>
          </w:rPr>
          <w:t>Not Applicable</w:t>
        </w:r>
      </w:ins>
    </w:p>
    <w:p w14:paraId="6A1AA715" w14:textId="77777777" w:rsidR="005076E3" w:rsidRPr="005F082E" w:rsidRDefault="0065365D" w:rsidP="005076E3">
      <w:pPr>
        <w:spacing w:after="240"/>
        <w:rPr>
          <w:ins w:id="25" w:author="Kevin" w:date="2025-06-25T09:36:00Z"/>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ins w:id="26" w:author="Kevin" w:date="2025-06-25T09:36:00Z">
        <w:r w:rsidR="005076E3">
          <w:rPr>
            <w:rFonts w:ascii="Arial" w:hAnsi="Arial" w:cs="Arial"/>
            <w:sz w:val="23"/>
            <w:szCs w:val="23"/>
          </w:rPr>
          <w:t>Kevin McCormick at 760-876-4120 or the regulatory agency at (909)383-4328.</w:t>
        </w:r>
      </w:ins>
    </w:p>
    <w:p w14:paraId="175FE9EF" w14:textId="1B88BE7A" w:rsidR="004263A6" w:rsidRPr="005076E3" w:rsidDel="005076E3" w:rsidRDefault="005076E3" w:rsidP="005076E3">
      <w:pPr>
        <w:rPr>
          <w:del w:id="27" w:author="Kevin" w:date="2025-06-25T09:36:00Z"/>
          <w:rFonts w:ascii="Arial" w:hAnsi="Arial" w:cs="Arial"/>
          <w:b/>
          <w:sz w:val="28"/>
          <w:szCs w:val="28"/>
        </w:rPr>
      </w:pPr>
      <w:ins w:id="28" w:author="Kevin" w:date="2025-06-25T09:36:00Z">
        <w:r w:rsidRPr="005162DE" w:rsidDel="005076E3">
          <w:rPr>
            <w:rFonts w:ascii="Arial" w:hAnsi="Arial" w:cs="Arial"/>
            <w:sz w:val="24"/>
            <w:szCs w:val="24"/>
          </w:rPr>
          <w:t xml:space="preserve"> </w:t>
        </w:r>
      </w:ins>
      <w:del w:id="29" w:author="Kevin" w:date="2025-06-25T09:36:00Z">
        <w:r w:rsidR="004263A6" w:rsidRPr="005076E3" w:rsidDel="005076E3">
          <w:rPr>
            <w:rFonts w:ascii="Arial" w:hAnsi="Arial" w:cs="Arial"/>
            <w:b/>
            <w:sz w:val="28"/>
            <w:szCs w:val="28"/>
          </w:rPr>
          <w:delText>[</w:delText>
        </w:r>
        <w:r w:rsidR="004F5902" w:rsidRPr="005076E3" w:rsidDel="005076E3">
          <w:rPr>
            <w:rFonts w:ascii="Arial" w:hAnsi="Arial" w:cs="Arial"/>
            <w:b/>
            <w:sz w:val="28"/>
            <w:szCs w:val="28"/>
          </w:rPr>
          <w:delText>Enter</w:delText>
        </w:r>
        <w:r w:rsidR="004263A6" w:rsidRPr="005076E3" w:rsidDel="005076E3">
          <w:rPr>
            <w:rFonts w:ascii="Arial" w:hAnsi="Arial" w:cs="Arial"/>
            <w:b/>
            <w:sz w:val="28"/>
            <w:szCs w:val="28"/>
          </w:rPr>
          <w:delText xml:space="preserve"> Water System</w:delText>
        </w:r>
        <w:r w:rsidR="008F19DE" w:rsidRPr="005076E3" w:rsidDel="005076E3">
          <w:rPr>
            <w:rFonts w:ascii="Arial" w:hAnsi="Arial" w:cs="Arial"/>
            <w:b/>
            <w:sz w:val="28"/>
            <w:szCs w:val="28"/>
          </w:rPr>
          <w:delText>’s</w:delText>
        </w:r>
        <w:r w:rsidR="004263A6" w:rsidRPr="005076E3" w:rsidDel="005076E3">
          <w:rPr>
            <w:rFonts w:ascii="Arial" w:hAnsi="Arial" w:cs="Arial"/>
            <w:b/>
            <w:sz w:val="28"/>
            <w:szCs w:val="28"/>
          </w:rPr>
          <w:delText xml:space="preserve"> Contact Name</w:delText>
        </w:r>
        <w:r w:rsidR="0065365D" w:rsidRPr="005076E3" w:rsidDel="005076E3">
          <w:rPr>
            <w:rFonts w:ascii="Arial" w:hAnsi="Arial" w:cs="Arial"/>
            <w:b/>
            <w:sz w:val="28"/>
            <w:szCs w:val="28"/>
          </w:rPr>
          <w:delText xml:space="preserve"> and Phone Number</w:delText>
        </w:r>
        <w:r w:rsidR="004263A6" w:rsidRPr="005076E3" w:rsidDel="005076E3">
          <w:rPr>
            <w:rFonts w:ascii="Arial" w:hAnsi="Arial" w:cs="Arial"/>
            <w:b/>
            <w:sz w:val="28"/>
            <w:szCs w:val="28"/>
          </w:rPr>
          <w:delText>]</w:delText>
        </w:r>
      </w:del>
    </w:p>
    <w:p w14:paraId="291D569C" w14:textId="40F2F469" w:rsidR="00ED7919" w:rsidRDefault="008404C1" w:rsidP="005076E3">
      <w:pPr>
        <w:rPr>
          <w:ins w:id="30" w:author="Kevin" w:date="2025-06-25T09:37:00Z"/>
          <w:rFonts w:ascii="Arial" w:hAnsi="Arial" w:cs="Arial"/>
          <w:b/>
          <w:sz w:val="28"/>
          <w:szCs w:val="28"/>
        </w:rPr>
      </w:pPr>
      <w:bookmarkStart w:id="31" w:name="_Toc58336714"/>
      <w:r w:rsidRPr="005076E3">
        <w:rPr>
          <w:rFonts w:ascii="Arial" w:hAnsi="Arial" w:cs="Arial"/>
          <w:b/>
          <w:sz w:val="28"/>
          <w:szCs w:val="28"/>
        </w:rPr>
        <w:t>About This Report</w:t>
      </w:r>
      <w:bookmarkEnd w:id="31"/>
    </w:p>
    <w:p w14:paraId="43973171" w14:textId="77777777" w:rsidR="005076E3" w:rsidRPr="005076E3" w:rsidRDefault="005076E3" w:rsidP="005076E3">
      <w:pPr>
        <w:rPr>
          <w:rFonts w:ascii="Arial" w:hAnsi="Arial" w:cs="Arial"/>
          <w:b/>
          <w:sz w:val="28"/>
          <w:szCs w:val="28"/>
        </w:rPr>
      </w:pPr>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6B7C881" w14:textId="40CBB67A" w:rsidR="005076E3" w:rsidRPr="005162DE" w:rsidRDefault="0092687A" w:rsidP="005076E3">
      <w:pPr>
        <w:spacing w:after="180"/>
        <w:rPr>
          <w:ins w:id="32" w:author="Kevin" w:date="2025-06-25T09:38:00Z"/>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ins w:id="33" w:author="Kevin" w:date="2025-06-25T09:38:00Z">
        <w:r w:rsidR="005076E3" w:rsidRPr="00013917">
          <w:rPr>
            <w:rFonts w:ascii="Arial" w:hAnsi="Arial" w:cs="Arial"/>
            <w:sz w:val="24"/>
            <w:szCs w:val="24"/>
          </w:rPr>
          <w:t>Language in Spanish</w:t>
        </w:r>
        <w:r w:rsidR="005076E3" w:rsidRPr="005162DE">
          <w:rPr>
            <w:rFonts w:ascii="Arial" w:hAnsi="Arial" w:cs="Arial"/>
            <w:sz w:val="24"/>
            <w:szCs w:val="24"/>
            <w:lang w:val="es-MX"/>
          </w:rPr>
          <w:t xml:space="preserve">:  Este informe contiene información muy importante sobre su agua para beber.  Favor de comunicarse </w:t>
        </w:r>
        <w:r w:rsidR="005076E3">
          <w:rPr>
            <w:rFonts w:ascii="Arial" w:hAnsi="Arial" w:cs="Arial"/>
            <w:sz w:val="23"/>
            <w:szCs w:val="23"/>
          </w:rPr>
          <w:t xml:space="preserve">Foothill Lone Pine Oasis at 760-876-4120 </w:t>
        </w:r>
        <w:r w:rsidR="005076E3" w:rsidRPr="005162DE">
          <w:rPr>
            <w:rFonts w:ascii="Arial" w:hAnsi="Arial" w:cs="Arial"/>
            <w:sz w:val="24"/>
            <w:szCs w:val="24"/>
            <w:lang w:val="es-MX"/>
          </w:rPr>
          <w:t xml:space="preserve"> para asistirlo en español.</w:t>
        </w:r>
      </w:ins>
    </w:p>
    <w:p w14:paraId="646DC574" w14:textId="738A9660" w:rsidR="00BC6327" w:rsidRPr="005162DE" w:rsidRDefault="00442D66" w:rsidP="0092687A">
      <w:pPr>
        <w:spacing w:after="180"/>
        <w:rPr>
          <w:rFonts w:ascii="Arial" w:hAnsi="Arial" w:cs="Arial"/>
          <w:sz w:val="24"/>
          <w:szCs w:val="24"/>
          <w:lang w:val="es-MX"/>
        </w:rPr>
      </w:pPr>
      <w:del w:id="34" w:author="Kevin" w:date="2025-06-25T09:38:00Z">
        <w:r w:rsidRPr="005162DE" w:rsidDel="005076E3">
          <w:rPr>
            <w:rFonts w:ascii="Arial" w:hAnsi="Arial" w:cs="Arial"/>
            <w:sz w:val="24"/>
            <w:szCs w:val="24"/>
            <w:lang w:val="es-MX"/>
          </w:rPr>
          <w:delText>Este informe contiene información muy importante sobre su agua para beber.  Favor de comunicarse [</w:delText>
        </w:r>
        <w:r w:rsidR="002A21EA" w:rsidRPr="00013917" w:rsidDel="005076E3">
          <w:rPr>
            <w:rFonts w:ascii="Arial" w:hAnsi="Arial" w:cs="Arial"/>
            <w:sz w:val="24"/>
            <w:szCs w:val="24"/>
          </w:rPr>
          <w:delText>Enter</w:delText>
        </w:r>
        <w:r w:rsidRPr="00013917" w:rsidDel="005076E3">
          <w:rPr>
            <w:rFonts w:ascii="Arial" w:hAnsi="Arial" w:cs="Arial"/>
            <w:sz w:val="24"/>
            <w:szCs w:val="24"/>
          </w:rPr>
          <w:delText xml:space="preserve"> Water System</w:delText>
        </w:r>
        <w:r w:rsidR="002A21EA" w:rsidRPr="00013917" w:rsidDel="005076E3">
          <w:rPr>
            <w:rFonts w:ascii="Arial" w:hAnsi="Arial" w:cs="Arial"/>
            <w:sz w:val="24"/>
            <w:szCs w:val="24"/>
          </w:rPr>
          <w:delText>’s</w:delText>
        </w:r>
        <w:r w:rsidRPr="00013917" w:rsidDel="005076E3">
          <w:rPr>
            <w:rFonts w:ascii="Arial" w:hAnsi="Arial" w:cs="Arial"/>
            <w:sz w:val="24"/>
            <w:szCs w:val="24"/>
          </w:rPr>
          <w:delText xml:space="preserve"> Name</w:delText>
        </w:r>
        <w:r w:rsidRPr="005162DE" w:rsidDel="005076E3">
          <w:rPr>
            <w:rFonts w:ascii="Arial" w:hAnsi="Arial" w:cs="Arial"/>
            <w:sz w:val="24"/>
            <w:szCs w:val="24"/>
            <w:lang w:val="es-MX"/>
          </w:rPr>
          <w:delText>] a [</w:delText>
        </w:r>
        <w:r w:rsidR="008F19DE" w:rsidRPr="00013917" w:rsidDel="005076E3">
          <w:rPr>
            <w:rFonts w:ascii="Arial" w:hAnsi="Arial" w:cs="Arial"/>
            <w:sz w:val="24"/>
            <w:szCs w:val="24"/>
          </w:rPr>
          <w:delText>Enter</w:delText>
        </w:r>
        <w:r w:rsidRPr="00013917" w:rsidDel="005076E3">
          <w:rPr>
            <w:rFonts w:ascii="Arial" w:hAnsi="Arial" w:cs="Arial"/>
            <w:sz w:val="24"/>
            <w:szCs w:val="24"/>
          </w:rPr>
          <w:delText xml:space="preserve"> Water System</w:delText>
        </w:r>
        <w:r w:rsidR="008F19DE" w:rsidRPr="00013917" w:rsidDel="005076E3">
          <w:rPr>
            <w:rFonts w:ascii="Arial" w:hAnsi="Arial" w:cs="Arial"/>
            <w:sz w:val="24"/>
            <w:szCs w:val="24"/>
          </w:rPr>
          <w:delText>’s</w:delText>
        </w:r>
        <w:r w:rsidRPr="00013917" w:rsidDel="005076E3">
          <w:rPr>
            <w:rFonts w:ascii="Arial" w:hAnsi="Arial" w:cs="Arial"/>
            <w:sz w:val="24"/>
            <w:szCs w:val="24"/>
          </w:rPr>
          <w:delText xml:space="preserve"> Address or Phone Number</w:delText>
        </w:r>
        <w:r w:rsidRPr="005162DE" w:rsidDel="005076E3">
          <w:rPr>
            <w:rFonts w:ascii="Arial" w:hAnsi="Arial" w:cs="Arial"/>
            <w:sz w:val="24"/>
            <w:szCs w:val="24"/>
            <w:lang w:val="es-MX"/>
          </w:rPr>
          <w:delText>] para asistirlo en español.</w:delText>
        </w:r>
      </w:del>
    </w:p>
    <w:p w14:paraId="72C2ECD4" w14:textId="1BF167EE" w:rsidR="006672EF" w:rsidRPr="005162DE" w:rsidDel="005076E3" w:rsidRDefault="0092687A" w:rsidP="0092687A">
      <w:pPr>
        <w:spacing w:after="180"/>
        <w:rPr>
          <w:del w:id="35" w:author="Kevin" w:date="2025-06-25T09:38:00Z"/>
          <w:rFonts w:ascii="Arial" w:eastAsia="PMingLiU" w:hAnsi="Arial" w:cs="Arial"/>
          <w:sz w:val="24"/>
          <w:szCs w:val="24"/>
        </w:rPr>
      </w:pPr>
      <w:del w:id="36" w:author="Kevin" w:date="2025-06-25T09:38:00Z">
        <w:r w:rsidRPr="00013917" w:rsidDel="005076E3">
          <w:rPr>
            <w:rFonts w:ascii="Arial" w:eastAsia="PMingLiU" w:hAnsi="Arial" w:cs="Arial"/>
            <w:sz w:val="24"/>
            <w:szCs w:val="24"/>
          </w:rPr>
          <w:delText xml:space="preserve">Language in </w:delText>
        </w:r>
        <w:r w:rsidR="008404C1" w:rsidRPr="00013917" w:rsidDel="005076E3">
          <w:rPr>
            <w:rFonts w:ascii="Arial" w:eastAsia="PMingLiU" w:hAnsi="Arial" w:cs="Arial"/>
            <w:sz w:val="24"/>
            <w:szCs w:val="24"/>
          </w:rPr>
          <w:delText>Mandarin</w:delText>
        </w:r>
        <w:r w:rsidR="008404C1" w:rsidRPr="005162DE" w:rsidDel="005076E3">
          <w:rPr>
            <w:rFonts w:ascii="Arial" w:eastAsia="PMingLiU" w:hAnsi="Arial" w:cs="Arial"/>
            <w:sz w:val="24"/>
            <w:szCs w:val="24"/>
            <w:lang w:val="es-MX"/>
          </w:rPr>
          <w:delText xml:space="preserve">:  </w:delText>
        </w:r>
        <w:r w:rsidR="00BA6254" w:rsidRPr="0093762E" w:rsidDel="005076E3">
          <w:rPr>
            <w:rFonts w:ascii="SimSun" w:eastAsia="SimSun" w:hAnsi="SimSun" w:cs="Arial" w:hint="eastAsia"/>
            <w:sz w:val="24"/>
            <w:szCs w:val="24"/>
            <w:lang w:eastAsia="zh-CN"/>
          </w:rPr>
          <w:delText>这份报告含有关于您的饮用水的重要讯息。请用以下地址和电话联系</w:delText>
        </w:r>
        <w:r w:rsidR="00BA6254" w:rsidRPr="005162DE" w:rsidDel="005076E3">
          <w:rPr>
            <w:rFonts w:ascii="Arial" w:eastAsia="PMingLiU" w:hAnsi="Arial" w:cs="Arial"/>
            <w:sz w:val="24"/>
            <w:szCs w:val="24"/>
          </w:rPr>
          <w:delText xml:space="preserve"> [</w:delText>
        </w:r>
        <w:r w:rsidR="004F5902" w:rsidRPr="005162DE" w:rsidDel="005076E3">
          <w:rPr>
            <w:rFonts w:ascii="Arial" w:eastAsia="PMingLiU" w:hAnsi="Arial" w:cs="Arial"/>
            <w:sz w:val="24"/>
            <w:szCs w:val="24"/>
          </w:rPr>
          <w:delText>Enter</w:delText>
        </w:r>
        <w:r w:rsidR="00BA6254" w:rsidRPr="005162DE" w:rsidDel="005076E3">
          <w:rPr>
            <w:rFonts w:ascii="Arial" w:eastAsia="PMingLiU" w:hAnsi="Arial" w:cs="Arial"/>
            <w:sz w:val="24"/>
            <w:szCs w:val="24"/>
          </w:rPr>
          <w:delText xml:space="preserve"> Water System Name]</w:delText>
        </w:r>
        <w:r w:rsidR="00BA6254" w:rsidRPr="0093762E" w:rsidDel="005076E3">
          <w:rPr>
            <w:rFonts w:ascii="SimSun" w:eastAsia="SimSun" w:hAnsi="SimSun" w:cs="Arial" w:hint="eastAsia"/>
            <w:sz w:val="24"/>
            <w:szCs w:val="24"/>
            <w:lang w:eastAsia="zh-CN"/>
          </w:rPr>
          <w:delText>以获得中文的帮助</w:delText>
        </w:r>
        <w:r w:rsidR="00BA6254" w:rsidRPr="0093762E" w:rsidDel="005076E3">
          <w:rPr>
            <w:rFonts w:ascii="SimSun" w:eastAsia="SimSun" w:hAnsi="SimSun" w:cs="Arial"/>
            <w:sz w:val="24"/>
            <w:szCs w:val="24"/>
          </w:rPr>
          <w:delText>:</w:delText>
        </w:r>
        <w:r w:rsidR="00FB5ACE" w:rsidRPr="005162DE" w:rsidDel="005076E3">
          <w:rPr>
            <w:rFonts w:ascii="Arial" w:eastAsia="PMingLiU" w:hAnsi="Arial" w:cs="Arial"/>
            <w:sz w:val="24"/>
            <w:szCs w:val="24"/>
          </w:rPr>
          <w:delText xml:space="preserve"> </w:delText>
        </w:r>
        <w:r w:rsidR="00BA6254" w:rsidRPr="005162DE" w:rsidDel="005076E3">
          <w:rPr>
            <w:rFonts w:ascii="Arial" w:eastAsia="PMingLiU" w:hAnsi="Arial" w:cs="Arial"/>
            <w:sz w:val="24"/>
            <w:szCs w:val="24"/>
          </w:rPr>
          <w:delText>[</w:delText>
        </w:r>
        <w:r w:rsidR="004F5902" w:rsidRPr="005162DE" w:rsidDel="005076E3">
          <w:rPr>
            <w:rFonts w:ascii="Arial" w:eastAsia="PMingLiU" w:hAnsi="Arial" w:cs="Arial"/>
            <w:sz w:val="24"/>
            <w:szCs w:val="24"/>
          </w:rPr>
          <w:delText>Enter</w:delText>
        </w:r>
        <w:r w:rsidR="00BA6254" w:rsidRPr="005162DE" w:rsidDel="005076E3">
          <w:rPr>
            <w:rFonts w:ascii="Arial" w:eastAsia="PMingLiU" w:hAnsi="Arial" w:cs="Arial"/>
            <w:sz w:val="24"/>
            <w:szCs w:val="24"/>
          </w:rPr>
          <w:delText xml:space="preserve"> Water System</w:delText>
        </w:r>
        <w:r w:rsidR="008F19DE" w:rsidRPr="005162DE" w:rsidDel="005076E3">
          <w:rPr>
            <w:rFonts w:ascii="Arial" w:eastAsia="PMingLiU" w:hAnsi="Arial" w:cs="Arial"/>
            <w:sz w:val="24"/>
            <w:szCs w:val="24"/>
          </w:rPr>
          <w:delText>’s</w:delText>
        </w:r>
        <w:r w:rsidR="00BA6254" w:rsidRPr="005162DE" w:rsidDel="005076E3">
          <w:rPr>
            <w:rFonts w:ascii="Arial" w:eastAsia="PMingLiU" w:hAnsi="Arial" w:cs="Arial"/>
            <w:sz w:val="24"/>
            <w:szCs w:val="24"/>
          </w:rPr>
          <w:delText xml:space="preserve"> Address][</w:delText>
        </w:r>
        <w:r w:rsidR="004F5902" w:rsidRPr="005162DE" w:rsidDel="005076E3">
          <w:rPr>
            <w:rFonts w:ascii="Arial" w:eastAsia="PMingLiU" w:hAnsi="Arial" w:cs="Arial"/>
            <w:sz w:val="24"/>
            <w:szCs w:val="24"/>
          </w:rPr>
          <w:delText>Enter</w:delText>
        </w:r>
        <w:r w:rsidR="00BA6254" w:rsidRPr="005162DE" w:rsidDel="005076E3">
          <w:rPr>
            <w:rFonts w:ascii="Arial" w:eastAsia="PMingLiU" w:hAnsi="Arial" w:cs="Arial"/>
            <w:sz w:val="24"/>
            <w:szCs w:val="24"/>
          </w:rPr>
          <w:delText xml:space="preserve"> Water System</w:delText>
        </w:r>
        <w:r w:rsidR="008F19DE" w:rsidRPr="005162DE" w:rsidDel="005076E3">
          <w:rPr>
            <w:rFonts w:ascii="Arial" w:eastAsia="PMingLiU" w:hAnsi="Arial" w:cs="Arial"/>
            <w:sz w:val="24"/>
            <w:szCs w:val="24"/>
          </w:rPr>
          <w:delText>’s</w:delText>
        </w:r>
        <w:r w:rsidR="00BA6254" w:rsidRPr="005162DE" w:rsidDel="005076E3">
          <w:rPr>
            <w:rFonts w:ascii="Arial" w:eastAsia="PMingLiU" w:hAnsi="Arial" w:cs="Arial"/>
            <w:sz w:val="24"/>
            <w:szCs w:val="24"/>
          </w:rPr>
          <w:delText xml:space="preserve"> Phone Number]</w:delText>
        </w:r>
        <w:r w:rsidR="00FB5ACE" w:rsidRPr="005162DE" w:rsidDel="005076E3">
          <w:rPr>
            <w:rFonts w:ascii="Arial" w:eastAsia="PMingLiU" w:hAnsi="Arial" w:cs="Arial"/>
            <w:sz w:val="24"/>
            <w:szCs w:val="24"/>
          </w:rPr>
          <w:delText>.</w:delText>
        </w:r>
      </w:del>
    </w:p>
    <w:p w14:paraId="7D3636E6" w14:textId="5928C809" w:rsidR="002436C8" w:rsidRPr="005162DE" w:rsidDel="005076E3" w:rsidRDefault="00D10A7C" w:rsidP="0092687A">
      <w:pPr>
        <w:spacing w:after="180"/>
        <w:rPr>
          <w:del w:id="37" w:author="Kevin" w:date="2025-06-25T09:38:00Z"/>
          <w:rFonts w:ascii="Arial" w:hAnsi="Arial" w:cs="Arial"/>
          <w:sz w:val="24"/>
          <w:szCs w:val="24"/>
        </w:rPr>
      </w:pPr>
      <w:del w:id="38" w:author="Kevin" w:date="2025-06-25T09:38:00Z">
        <w:r w:rsidRPr="005162DE" w:rsidDel="005076E3">
          <w:rPr>
            <w:rFonts w:ascii="Arial" w:hAnsi="Arial" w:cs="Arial"/>
            <w:sz w:val="24"/>
            <w:szCs w:val="24"/>
          </w:rPr>
          <w:delText>Language</w:delText>
        </w:r>
        <w:r w:rsidR="0092687A" w:rsidRPr="005162DE" w:rsidDel="005076E3">
          <w:rPr>
            <w:rFonts w:ascii="Arial" w:hAnsi="Arial" w:cs="Arial"/>
            <w:sz w:val="24"/>
            <w:szCs w:val="24"/>
          </w:rPr>
          <w:delText xml:space="preserve"> in </w:delText>
        </w:r>
        <w:r w:rsidR="008404C1" w:rsidRPr="005162DE" w:rsidDel="005076E3">
          <w:rPr>
            <w:rFonts w:ascii="Arial" w:hAnsi="Arial" w:cs="Arial"/>
            <w:sz w:val="24"/>
            <w:szCs w:val="24"/>
          </w:rPr>
          <w:delText xml:space="preserve">Tagalog: </w:delText>
        </w:r>
        <w:r w:rsidR="008A64D8" w:rsidRPr="00013917" w:rsidDel="005076E3">
          <w:rPr>
            <w:rFonts w:ascii="Arial" w:hAnsi="Arial" w:cs="Arial"/>
            <w:sz w:val="24"/>
            <w:szCs w:val="24"/>
            <w:lang w:val="fil-PH"/>
          </w:rPr>
          <w:delText>Ang pag-uulat na ito ay naglalaman ng mahalagang impormasyon tungkol sa inyong inuming tubig.  Mangyaring makipag-ugnayan sa</w:delText>
        </w:r>
        <w:r w:rsidR="008A64D8" w:rsidRPr="005162DE" w:rsidDel="005076E3">
          <w:rPr>
            <w:rFonts w:ascii="Arial" w:hAnsi="Arial" w:cs="Arial"/>
            <w:sz w:val="24"/>
            <w:szCs w:val="24"/>
          </w:rPr>
          <w:delText xml:space="preserve"> [</w:delText>
        </w:r>
        <w:r w:rsidR="004F5902" w:rsidRPr="005162DE" w:rsidDel="005076E3">
          <w:rPr>
            <w:rFonts w:ascii="Arial" w:hAnsi="Arial" w:cs="Arial"/>
            <w:sz w:val="24"/>
            <w:szCs w:val="24"/>
          </w:rPr>
          <w:delText>Enter</w:delText>
        </w:r>
        <w:r w:rsidR="008A64D8" w:rsidRPr="005162DE" w:rsidDel="005076E3">
          <w:rPr>
            <w:rFonts w:ascii="Arial" w:hAnsi="Arial" w:cs="Arial"/>
            <w:sz w:val="24"/>
            <w:szCs w:val="24"/>
          </w:rPr>
          <w:delText xml:space="preserve"> Water System</w:delText>
        </w:r>
        <w:r w:rsidR="008F19DE" w:rsidRPr="005162DE" w:rsidDel="005076E3">
          <w:rPr>
            <w:rFonts w:ascii="Arial" w:hAnsi="Arial" w:cs="Arial"/>
            <w:sz w:val="24"/>
            <w:szCs w:val="24"/>
          </w:rPr>
          <w:delText>’s</w:delText>
        </w:r>
        <w:r w:rsidR="008A64D8" w:rsidRPr="005162DE" w:rsidDel="005076E3">
          <w:rPr>
            <w:rFonts w:ascii="Arial" w:hAnsi="Arial" w:cs="Arial"/>
            <w:sz w:val="24"/>
            <w:szCs w:val="24"/>
          </w:rPr>
          <w:delText xml:space="preserve"> Name and Address] o </w:delText>
        </w:r>
        <w:r w:rsidR="008A64D8" w:rsidRPr="00013917" w:rsidDel="005076E3">
          <w:rPr>
            <w:rFonts w:ascii="Arial" w:hAnsi="Arial" w:cs="Arial"/>
            <w:sz w:val="24"/>
            <w:szCs w:val="24"/>
            <w:lang w:val="fil-PH"/>
          </w:rPr>
          <w:delText>tumawag sa</w:delText>
        </w:r>
        <w:r w:rsidR="008A64D8" w:rsidRPr="005162DE" w:rsidDel="005076E3">
          <w:rPr>
            <w:rFonts w:ascii="Arial" w:hAnsi="Arial" w:cs="Arial"/>
            <w:sz w:val="24"/>
            <w:szCs w:val="24"/>
          </w:rPr>
          <w:delText xml:space="preserve"> [</w:delText>
        </w:r>
        <w:r w:rsidR="004F5902" w:rsidRPr="005162DE" w:rsidDel="005076E3">
          <w:rPr>
            <w:rFonts w:ascii="Arial" w:hAnsi="Arial" w:cs="Arial"/>
            <w:sz w:val="24"/>
            <w:szCs w:val="24"/>
          </w:rPr>
          <w:delText>Enter</w:delText>
        </w:r>
        <w:r w:rsidR="008A64D8" w:rsidRPr="005162DE" w:rsidDel="005076E3">
          <w:rPr>
            <w:rFonts w:ascii="Arial" w:hAnsi="Arial" w:cs="Arial"/>
            <w:sz w:val="24"/>
            <w:szCs w:val="24"/>
          </w:rPr>
          <w:delText xml:space="preserve"> Water System</w:delText>
        </w:r>
        <w:r w:rsidR="008F19DE" w:rsidRPr="005162DE" w:rsidDel="005076E3">
          <w:rPr>
            <w:rFonts w:ascii="Arial" w:hAnsi="Arial" w:cs="Arial"/>
            <w:sz w:val="24"/>
            <w:szCs w:val="24"/>
          </w:rPr>
          <w:delText>’s</w:delText>
        </w:r>
        <w:r w:rsidR="008A64D8" w:rsidRPr="005162DE" w:rsidDel="005076E3">
          <w:rPr>
            <w:rFonts w:ascii="Arial" w:hAnsi="Arial" w:cs="Arial"/>
            <w:sz w:val="24"/>
            <w:szCs w:val="24"/>
          </w:rPr>
          <w:delText xml:space="preserve"> Phone Number] </w:delText>
        </w:r>
        <w:r w:rsidR="008A64D8" w:rsidRPr="00013917" w:rsidDel="005076E3">
          <w:rPr>
            <w:rFonts w:ascii="Arial" w:hAnsi="Arial" w:cs="Arial"/>
            <w:sz w:val="24"/>
            <w:szCs w:val="24"/>
            <w:lang w:val="fil-PH"/>
          </w:rPr>
          <w:delText>para matulungan sa wikang Tagalog</w:delText>
        </w:r>
        <w:r w:rsidR="002436C8" w:rsidRPr="005162DE" w:rsidDel="005076E3">
          <w:rPr>
            <w:rFonts w:ascii="Arial" w:hAnsi="Arial" w:cs="Arial"/>
            <w:sz w:val="24"/>
            <w:szCs w:val="24"/>
          </w:rPr>
          <w:delText>.</w:delText>
        </w:r>
      </w:del>
    </w:p>
    <w:p w14:paraId="4C37EC14" w14:textId="47ECBDFA" w:rsidR="009D4211" w:rsidRPr="005162DE" w:rsidDel="005076E3" w:rsidRDefault="0092687A" w:rsidP="0092687A">
      <w:pPr>
        <w:spacing w:after="180"/>
        <w:rPr>
          <w:del w:id="39" w:author="Kevin" w:date="2025-06-25T09:38:00Z"/>
          <w:rFonts w:ascii="Arial" w:hAnsi="Arial" w:cs="Arial"/>
          <w:sz w:val="24"/>
          <w:szCs w:val="24"/>
        </w:rPr>
      </w:pPr>
      <w:del w:id="40" w:author="Kevin" w:date="2025-06-25T09:38:00Z">
        <w:r w:rsidRPr="005162DE" w:rsidDel="005076E3">
          <w:rPr>
            <w:rFonts w:ascii="Arial" w:hAnsi="Arial" w:cs="Arial"/>
            <w:sz w:val="24"/>
            <w:szCs w:val="24"/>
          </w:rPr>
          <w:delText xml:space="preserve">Language in </w:delText>
        </w:r>
        <w:r w:rsidR="008404C1" w:rsidRPr="005162DE" w:rsidDel="005076E3">
          <w:rPr>
            <w:rFonts w:ascii="Arial" w:hAnsi="Arial" w:cs="Arial"/>
            <w:sz w:val="24"/>
            <w:szCs w:val="24"/>
          </w:rPr>
          <w:delText>Vietnamese</w:delText>
        </w:r>
        <w:r w:rsidR="008404C1" w:rsidRPr="00013917" w:rsidDel="005076E3">
          <w:rPr>
            <w:rFonts w:ascii="Arial" w:hAnsi="Arial" w:cs="Arial"/>
            <w:sz w:val="24"/>
            <w:szCs w:val="24"/>
            <w:lang w:val="vi-VN"/>
          </w:rPr>
          <w:delText xml:space="preserve">:  </w:delText>
        </w:r>
        <w:r w:rsidR="009D4211" w:rsidRPr="00013917" w:rsidDel="005076E3">
          <w:rPr>
            <w:rFonts w:ascii="Arial" w:hAnsi="Arial" w:cs="Arial"/>
            <w:sz w:val="24"/>
            <w:szCs w:val="24"/>
            <w:lang w:val="vi-VN"/>
          </w:rPr>
          <w:delText xml:space="preserve">Báo cáo này chứa thông tin quan trọng về nước uống của bạn.  Xin vui lòng liên hệ </w:delText>
        </w:r>
        <w:r w:rsidR="009D4211" w:rsidRPr="005162DE" w:rsidDel="005076E3">
          <w:rPr>
            <w:rFonts w:ascii="Arial" w:hAnsi="Arial" w:cs="Arial"/>
            <w:sz w:val="24"/>
            <w:szCs w:val="24"/>
          </w:rPr>
          <w:delText>[</w:delText>
        </w:r>
        <w:r w:rsidR="004F5902" w:rsidRPr="005162DE" w:rsidDel="005076E3">
          <w:rPr>
            <w:rFonts w:ascii="Arial" w:hAnsi="Arial" w:cs="Arial"/>
            <w:sz w:val="24"/>
            <w:szCs w:val="24"/>
          </w:rPr>
          <w:delText>Enter</w:delText>
        </w:r>
        <w:r w:rsidR="00710939" w:rsidRPr="005162DE" w:rsidDel="005076E3">
          <w:rPr>
            <w:rFonts w:ascii="Arial" w:eastAsia="PMingLiU" w:hAnsi="Arial" w:cs="Arial"/>
            <w:sz w:val="24"/>
            <w:szCs w:val="24"/>
          </w:rPr>
          <w:delText xml:space="preserve"> Water System</w:delText>
        </w:r>
        <w:r w:rsidR="008F19DE" w:rsidRPr="005162DE" w:rsidDel="005076E3">
          <w:rPr>
            <w:rFonts w:ascii="Arial" w:eastAsia="PMingLiU" w:hAnsi="Arial" w:cs="Arial"/>
            <w:sz w:val="24"/>
            <w:szCs w:val="24"/>
          </w:rPr>
          <w:delText>’s</w:delText>
        </w:r>
        <w:r w:rsidR="00710939" w:rsidRPr="005162DE" w:rsidDel="005076E3">
          <w:rPr>
            <w:rFonts w:ascii="Arial" w:eastAsia="PMingLiU" w:hAnsi="Arial" w:cs="Arial"/>
            <w:sz w:val="24"/>
            <w:szCs w:val="24"/>
          </w:rPr>
          <w:delText xml:space="preserve"> Name</w:delText>
        </w:r>
        <w:r w:rsidR="009D4211" w:rsidRPr="005162DE" w:rsidDel="005076E3">
          <w:rPr>
            <w:rFonts w:ascii="Arial" w:hAnsi="Arial" w:cs="Arial"/>
            <w:sz w:val="24"/>
            <w:szCs w:val="24"/>
          </w:rPr>
          <w:delText xml:space="preserve">] </w:delText>
        </w:r>
        <w:r w:rsidR="009D4211" w:rsidRPr="00013917" w:rsidDel="005076E3">
          <w:rPr>
            <w:rFonts w:ascii="Arial" w:hAnsi="Arial" w:cs="Arial"/>
            <w:sz w:val="24"/>
            <w:szCs w:val="24"/>
            <w:lang w:val="vi-VN"/>
          </w:rPr>
          <w:delText>tại</w:delText>
        </w:r>
        <w:r w:rsidR="009D4211" w:rsidRPr="005162DE" w:rsidDel="005076E3">
          <w:rPr>
            <w:rFonts w:ascii="Arial" w:hAnsi="Arial" w:cs="Arial"/>
            <w:sz w:val="24"/>
            <w:szCs w:val="24"/>
          </w:rPr>
          <w:delText xml:space="preserve"> </w:delText>
        </w:r>
        <w:r w:rsidR="004F5902" w:rsidRPr="005162DE" w:rsidDel="005076E3">
          <w:rPr>
            <w:rFonts w:ascii="Arial" w:hAnsi="Arial" w:cs="Arial"/>
            <w:sz w:val="24"/>
            <w:szCs w:val="24"/>
          </w:rPr>
          <w:delText>[Enter</w:delText>
        </w:r>
        <w:r w:rsidR="00710939" w:rsidRPr="005162DE" w:rsidDel="005076E3">
          <w:rPr>
            <w:rFonts w:ascii="Arial" w:hAnsi="Arial" w:cs="Arial"/>
            <w:sz w:val="24"/>
            <w:szCs w:val="24"/>
          </w:rPr>
          <w:delText xml:space="preserve"> Water System</w:delText>
        </w:r>
        <w:r w:rsidR="008F19DE" w:rsidRPr="005162DE" w:rsidDel="005076E3">
          <w:rPr>
            <w:rFonts w:ascii="Arial" w:hAnsi="Arial" w:cs="Arial"/>
            <w:sz w:val="24"/>
            <w:szCs w:val="24"/>
          </w:rPr>
          <w:delText>’s</w:delText>
        </w:r>
        <w:r w:rsidR="00710939" w:rsidRPr="005162DE" w:rsidDel="005076E3">
          <w:rPr>
            <w:rFonts w:ascii="Arial" w:hAnsi="Arial" w:cs="Arial"/>
            <w:sz w:val="24"/>
            <w:szCs w:val="24"/>
          </w:rPr>
          <w:delText xml:space="preserve"> Address or Phone Number</w:delText>
        </w:r>
        <w:r w:rsidR="009D4211" w:rsidRPr="005162DE" w:rsidDel="005076E3">
          <w:rPr>
            <w:rFonts w:ascii="Arial" w:hAnsi="Arial" w:cs="Arial"/>
            <w:sz w:val="24"/>
            <w:szCs w:val="24"/>
          </w:rPr>
          <w:delText xml:space="preserve">] </w:delText>
        </w:r>
        <w:r w:rsidR="009D4211" w:rsidRPr="00013917" w:rsidDel="005076E3">
          <w:rPr>
            <w:rFonts w:ascii="Arial" w:hAnsi="Arial" w:cs="Arial"/>
            <w:sz w:val="24"/>
            <w:szCs w:val="24"/>
            <w:lang w:val="vi-VN"/>
          </w:rPr>
          <w:delText>để được hỗ trợ giúp bằng tiếng Việt.</w:delText>
        </w:r>
      </w:del>
    </w:p>
    <w:p w14:paraId="76F47AA3" w14:textId="4B910F72" w:rsidR="006537F6" w:rsidRPr="005162DE" w:rsidDel="005076E3" w:rsidRDefault="0092687A" w:rsidP="0092687A">
      <w:pPr>
        <w:spacing w:after="180"/>
        <w:rPr>
          <w:del w:id="41" w:author="Kevin" w:date="2025-06-25T09:38:00Z"/>
          <w:rFonts w:ascii="Arial" w:hAnsi="Arial" w:cs="Arial"/>
          <w:sz w:val="24"/>
          <w:szCs w:val="24"/>
        </w:rPr>
      </w:pPr>
      <w:del w:id="42" w:author="Kevin" w:date="2025-06-25T09:38:00Z">
        <w:r w:rsidRPr="005162DE" w:rsidDel="005076E3">
          <w:rPr>
            <w:rFonts w:ascii="Arial" w:hAnsi="Arial" w:cs="Arial"/>
            <w:sz w:val="24"/>
            <w:szCs w:val="24"/>
          </w:rPr>
          <w:delText xml:space="preserve">Language in </w:delText>
        </w:r>
        <w:r w:rsidR="008404C1" w:rsidRPr="005162DE" w:rsidDel="005076E3">
          <w:rPr>
            <w:rFonts w:ascii="Arial" w:hAnsi="Arial" w:cs="Arial"/>
            <w:sz w:val="24"/>
            <w:szCs w:val="24"/>
          </w:rPr>
          <w:delText xml:space="preserve">Hmong:  </w:delText>
        </w:r>
        <w:r w:rsidR="006537F6" w:rsidRPr="005162DE" w:rsidDel="005076E3">
          <w:rPr>
            <w:rFonts w:ascii="Arial" w:hAnsi="Arial" w:cs="Arial"/>
            <w:sz w:val="24"/>
            <w:szCs w:val="24"/>
          </w:rPr>
          <w:delText>Tsab ntawv no muaj cov ntsiab lus tseem ceeb txog koj cov dej haus.  Thov hu rau [</w:delText>
        </w:r>
        <w:r w:rsidR="004F5902" w:rsidRPr="005162DE" w:rsidDel="005076E3">
          <w:rPr>
            <w:rFonts w:ascii="Arial" w:hAnsi="Arial" w:cs="Arial"/>
            <w:sz w:val="24"/>
            <w:szCs w:val="24"/>
          </w:rPr>
          <w:delText>Enter</w:delText>
        </w:r>
        <w:r w:rsidR="00710939" w:rsidRPr="005162DE" w:rsidDel="005076E3">
          <w:rPr>
            <w:rFonts w:ascii="Arial" w:eastAsia="PMingLiU" w:hAnsi="Arial" w:cs="Arial"/>
            <w:sz w:val="24"/>
            <w:szCs w:val="24"/>
          </w:rPr>
          <w:delText xml:space="preserve"> Water System</w:delText>
        </w:r>
        <w:r w:rsidR="008F19DE" w:rsidRPr="005162DE" w:rsidDel="005076E3">
          <w:rPr>
            <w:rFonts w:ascii="Arial" w:eastAsia="PMingLiU" w:hAnsi="Arial" w:cs="Arial"/>
            <w:sz w:val="24"/>
            <w:szCs w:val="24"/>
          </w:rPr>
          <w:delText>’s</w:delText>
        </w:r>
        <w:r w:rsidR="00710939" w:rsidRPr="005162DE" w:rsidDel="005076E3">
          <w:rPr>
            <w:rFonts w:ascii="Arial" w:eastAsia="PMingLiU" w:hAnsi="Arial" w:cs="Arial"/>
            <w:sz w:val="24"/>
            <w:szCs w:val="24"/>
          </w:rPr>
          <w:delText xml:space="preserve"> Name</w:delText>
        </w:r>
        <w:r w:rsidR="006537F6" w:rsidRPr="005162DE" w:rsidDel="005076E3">
          <w:rPr>
            <w:rFonts w:ascii="Arial" w:hAnsi="Arial" w:cs="Arial"/>
            <w:sz w:val="24"/>
            <w:szCs w:val="24"/>
          </w:rPr>
          <w:delText>] ntawm [</w:delText>
        </w:r>
        <w:r w:rsidR="004F5902" w:rsidRPr="005162DE" w:rsidDel="005076E3">
          <w:rPr>
            <w:rFonts w:ascii="Arial" w:hAnsi="Arial" w:cs="Arial"/>
            <w:sz w:val="24"/>
            <w:szCs w:val="24"/>
          </w:rPr>
          <w:delText>Enter</w:delText>
        </w:r>
        <w:r w:rsidR="00710939" w:rsidRPr="005162DE" w:rsidDel="005076E3">
          <w:rPr>
            <w:rFonts w:ascii="Arial" w:hAnsi="Arial" w:cs="Arial"/>
            <w:sz w:val="24"/>
            <w:szCs w:val="24"/>
          </w:rPr>
          <w:delText xml:space="preserve"> Water System</w:delText>
        </w:r>
        <w:r w:rsidR="008F19DE" w:rsidRPr="005162DE" w:rsidDel="005076E3">
          <w:rPr>
            <w:rFonts w:ascii="Arial" w:hAnsi="Arial" w:cs="Arial"/>
            <w:sz w:val="24"/>
            <w:szCs w:val="24"/>
          </w:rPr>
          <w:delText>’s</w:delText>
        </w:r>
        <w:r w:rsidR="00710939" w:rsidRPr="005162DE" w:rsidDel="005076E3">
          <w:rPr>
            <w:rFonts w:ascii="Arial" w:hAnsi="Arial" w:cs="Arial"/>
            <w:sz w:val="24"/>
            <w:szCs w:val="24"/>
          </w:rPr>
          <w:delText xml:space="preserve"> Address or Phone Number</w:delText>
        </w:r>
        <w:r w:rsidR="004F5902" w:rsidRPr="005162DE" w:rsidDel="005076E3">
          <w:rPr>
            <w:rFonts w:ascii="Arial" w:hAnsi="Arial" w:cs="Arial"/>
            <w:sz w:val="24"/>
            <w:szCs w:val="24"/>
          </w:rPr>
          <w:delText xml:space="preserve"> </w:delText>
        </w:r>
        <w:r w:rsidR="006537F6" w:rsidRPr="005162DE" w:rsidDel="005076E3">
          <w:rPr>
            <w:rFonts w:ascii="Arial" w:hAnsi="Arial" w:cs="Arial"/>
            <w:sz w:val="24"/>
            <w:szCs w:val="24"/>
          </w:rPr>
          <w:delText>] rau kev pab hauv lus Askiv.</w:delText>
        </w:r>
      </w:del>
    </w:p>
    <w:p w14:paraId="5D3E6D79" w14:textId="0F7E10B9" w:rsidR="005076E3" w:rsidRDefault="005076E3" w:rsidP="00701C81">
      <w:pPr>
        <w:pStyle w:val="Heading2"/>
        <w:spacing w:before="0" w:after="40"/>
        <w:rPr>
          <w:ins w:id="43" w:author="Kevin" w:date="2025-06-25T09:39:00Z"/>
        </w:rPr>
      </w:pPr>
      <w:bookmarkStart w:id="44" w:name="_Toc58336715"/>
    </w:p>
    <w:p w14:paraId="72543D48" w14:textId="2B9742A8" w:rsidR="005076E3" w:rsidRDefault="005076E3" w:rsidP="005076E3">
      <w:pPr>
        <w:rPr>
          <w:ins w:id="45" w:author="Kevin" w:date="2025-06-25T09:39:00Z"/>
        </w:rPr>
      </w:pPr>
    </w:p>
    <w:p w14:paraId="64E501FE" w14:textId="77777777" w:rsidR="005076E3" w:rsidRPr="005076E3" w:rsidRDefault="005076E3" w:rsidP="005076E3">
      <w:pPr>
        <w:rPr>
          <w:ins w:id="46" w:author="Kevin" w:date="2025-06-25T09:39:00Z"/>
        </w:rPr>
      </w:pPr>
    </w:p>
    <w:p w14:paraId="38F1FFCA" w14:textId="1E73D851" w:rsidR="00D32406" w:rsidRPr="005162DE" w:rsidRDefault="00D32406" w:rsidP="00701C81">
      <w:pPr>
        <w:pStyle w:val="Heading2"/>
        <w:spacing w:before="0" w:after="40"/>
      </w:pPr>
      <w:r w:rsidRPr="005162DE">
        <w:lastRenderedPageBreak/>
        <w:t>Terms Used in This Report</w:t>
      </w:r>
      <w:bookmarkEnd w:id="4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7" w:name="_Toc58336716"/>
      <w:r w:rsidRPr="005162DE">
        <w:lastRenderedPageBreak/>
        <w:t>Sources of Drinking Water</w:t>
      </w:r>
      <w:r w:rsidR="00CF02C7" w:rsidRPr="005162DE">
        <w:t xml:space="preserve"> and </w:t>
      </w:r>
      <w:r w:rsidR="007A473C" w:rsidRPr="005162DE">
        <w:t>Contaminants that May Be Present in Source Water</w:t>
      </w:r>
      <w:bookmarkEnd w:id="47"/>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8" w:name="_Toc58336717"/>
      <w:r w:rsidRPr="005162DE">
        <w:t xml:space="preserve">About Your </w:t>
      </w:r>
      <w:r w:rsidR="00092955" w:rsidRPr="005162DE">
        <w:t xml:space="preserve">Drinking </w:t>
      </w:r>
      <w:r w:rsidRPr="005162DE">
        <w:t>Water Quality</w:t>
      </w:r>
      <w:bookmarkEnd w:id="48"/>
    </w:p>
    <w:p w14:paraId="70EABC0F" w14:textId="77777777" w:rsidR="00E130F9" w:rsidRPr="005162DE" w:rsidRDefault="00E130F9" w:rsidP="00174975">
      <w:pPr>
        <w:pStyle w:val="Heading3"/>
        <w:spacing w:before="120" w:after="120"/>
        <w:rPr>
          <w:color w:val="auto"/>
        </w:rPr>
      </w:pPr>
      <w:bookmarkStart w:id="49" w:name="_Toc58336718"/>
      <w:bookmarkStart w:id="50" w:name="_Hlk57994699"/>
      <w:r w:rsidRPr="005162DE">
        <w:rPr>
          <w:color w:val="auto"/>
        </w:rPr>
        <w:t>Drinking Water Contaminants Detected</w:t>
      </w:r>
      <w:bookmarkEnd w:id="49"/>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50"/>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6EB9FF1B" w:rsidR="00095AAC" w:rsidRPr="005162DE" w:rsidDel="00D54E35" w:rsidRDefault="00095AAC" w:rsidP="008572DA">
            <w:pPr>
              <w:spacing w:before="40" w:after="40"/>
              <w:jc w:val="center"/>
              <w:rPr>
                <w:del w:id="51" w:author="Kevin" w:date="2025-06-25T09:40:00Z"/>
                <w:rFonts w:ascii="Arial" w:hAnsi="Arial" w:cs="Arial"/>
                <w:sz w:val="24"/>
                <w:szCs w:val="24"/>
              </w:rPr>
            </w:pPr>
            <w:del w:id="52" w:author="Kevin" w:date="2025-06-25T09:40:00Z">
              <w:r w:rsidRPr="005162DE" w:rsidDel="00D54E35">
                <w:rPr>
                  <w:rFonts w:ascii="Arial" w:hAnsi="Arial" w:cs="Arial"/>
                  <w:sz w:val="24"/>
                  <w:szCs w:val="24"/>
                </w:rPr>
                <w:delText>(In the year)</w:delText>
              </w:r>
            </w:del>
          </w:p>
          <w:p w14:paraId="4A18E97C" w14:textId="32F43186" w:rsidR="008572DA" w:rsidRPr="005162DE" w:rsidRDefault="008572DA" w:rsidP="008572DA">
            <w:pPr>
              <w:spacing w:before="40" w:after="40"/>
              <w:jc w:val="center"/>
              <w:rPr>
                <w:rFonts w:ascii="Arial" w:hAnsi="Arial" w:cs="Arial"/>
                <w:sz w:val="24"/>
                <w:szCs w:val="24"/>
              </w:rPr>
            </w:pPr>
            <w:del w:id="53" w:author="Kevin" w:date="2025-06-25T09:40:00Z">
              <w:r w:rsidRPr="005162DE" w:rsidDel="00D54E35">
                <w:rPr>
                  <w:rFonts w:ascii="Arial" w:hAnsi="Arial" w:cs="Arial"/>
                  <w:sz w:val="24"/>
                  <w:szCs w:val="24"/>
                </w:rPr>
                <w:delText>[Enter No.]</w:delText>
              </w:r>
            </w:del>
            <w:ins w:id="54" w:author="Kevin" w:date="2025-06-25T09:40:00Z">
              <w:r w:rsidR="00D54E35">
                <w:rPr>
                  <w:rFonts w:ascii="Arial" w:hAnsi="Arial" w:cs="Arial"/>
                  <w:sz w:val="24"/>
                  <w:szCs w:val="24"/>
                </w:rPr>
                <w:t>2024</w:t>
              </w:r>
            </w:ins>
          </w:p>
        </w:tc>
        <w:tc>
          <w:tcPr>
            <w:tcW w:w="1443" w:type="dxa"/>
          </w:tcPr>
          <w:p w14:paraId="38C21B9B" w14:textId="1561A24D" w:rsidR="00095AAC" w:rsidRPr="005162DE" w:rsidRDefault="008572DA" w:rsidP="008572DA">
            <w:pPr>
              <w:spacing w:before="40" w:after="40"/>
              <w:jc w:val="center"/>
              <w:rPr>
                <w:rFonts w:ascii="Arial" w:hAnsi="Arial" w:cs="Arial"/>
                <w:sz w:val="24"/>
                <w:szCs w:val="24"/>
              </w:rPr>
            </w:pPr>
            <w:del w:id="55" w:author="Kevin" w:date="2025-06-25T09:40:00Z">
              <w:r w:rsidRPr="005162DE" w:rsidDel="00D54E35">
                <w:rPr>
                  <w:rFonts w:ascii="Arial" w:hAnsi="Arial" w:cs="Arial"/>
                  <w:sz w:val="24"/>
                  <w:szCs w:val="24"/>
                </w:rPr>
                <w:delText>[Enter No.]</w:delText>
              </w:r>
            </w:del>
            <w:ins w:id="56" w:author="Kevin" w:date="2025-06-25T09:40:00Z">
              <w:r w:rsidR="00D54E35">
                <w:rPr>
                  <w:rFonts w:ascii="Arial" w:hAnsi="Arial" w:cs="Arial"/>
                  <w:sz w:val="24"/>
                  <w:szCs w:val="24"/>
                </w:rPr>
                <w:t>0</w:t>
              </w:r>
            </w:ins>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6A68B0" w:rsidRDefault="006A68B0" w:rsidP="006A68B0">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066C0E">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08D574F0" w:rsidR="006A68B0" w:rsidRPr="005162DE" w:rsidRDefault="006A68B0" w:rsidP="00960466">
            <w:pPr>
              <w:spacing w:before="40" w:after="40"/>
              <w:jc w:val="center"/>
              <w:rPr>
                <w:rFonts w:ascii="Arial" w:hAnsi="Arial" w:cs="Arial"/>
                <w:sz w:val="24"/>
                <w:szCs w:val="24"/>
              </w:rPr>
            </w:pPr>
            <w:del w:id="57" w:author="Kevin" w:date="2025-06-25T09:41:00Z">
              <w:r w:rsidRPr="005162DE" w:rsidDel="00D54E35">
                <w:rPr>
                  <w:rFonts w:ascii="Arial" w:hAnsi="Arial" w:cs="Arial"/>
                  <w:sz w:val="24"/>
                  <w:szCs w:val="24"/>
                </w:rPr>
                <w:delText>[Enter Date]</w:delText>
              </w:r>
            </w:del>
            <w:ins w:id="58" w:author="Kevin" w:date="2025-06-25T09:41:00Z">
              <w:r w:rsidR="00D54E35">
                <w:rPr>
                  <w:rFonts w:ascii="Arial" w:hAnsi="Arial" w:cs="Arial"/>
                  <w:sz w:val="24"/>
                  <w:szCs w:val="24"/>
                </w:rPr>
                <w:t>07-10-2023</w:t>
              </w:r>
            </w:ins>
          </w:p>
        </w:tc>
        <w:tc>
          <w:tcPr>
            <w:tcW w:w="990" w:type="dxa"/>
            <w:tcMar>
              <w:left w:w="86" w:type="dxa"/>
              <w:right w:w="86" w:type="dxa"/>
            </w:tcMar>
          </w:tcPr>
          <w:p w14:paraId="102D5A02" w14:textId="021FAF8C" w:rsidR="006A68B0" w:rsidRPr="005162DE" w:rsidRDefault="006A68B0" w:rsidP="00960466">
            <w:pPr>
              <w:spacing w:before="40" w:after="40"/>
              <w:jc w:val="center"/>
              <w:rPr>
                <w:rFonts w:ascii="Arial" w:hAnsi="Arial" w:cs="Arial"/>
                <w:sz w:val="24"/>
                <w:szCs w:val="24"/>
              </w:rPr>
            </w:pPr>
            <w:del w:id="59" w:author="Kevin" w:date="2025-06-25T09:41:00Z">
              <w:r w:rsidRPr="005162DE" w:rsidDel="00D54E35">
                <w:rPr>
                  <w:rFonts w:ascii="Arial" w:hAnsi="Arial" w:cs="Arial"/>
                  <w:sz w:val="24"/>
                  <w:szCs w:val="24"/>
                </w:rPr>
                <w:delText>[Enter No.]</w:delText>
              </w:r>
            </w:del>
            <w:ins w:id="60" w:author="Kevin" w:date="2025-06-25T09:41:00Z">
              <w:r w:rsidR="00D54E35">
                <w:rPr>
                  <w:rFonts w:ascii="Arial" w:hAnsi="Arial" w:cs="Arial"/>
                  <w:sz w:val="24"/>
                  <w:szCs w:val="24"/>
                </w:rPr>
                <w:t>5</w:t>
              </w:r>
            </w:ins>
          </w:p>
        </w:tc>
        <w:tc>
          <w:tcPr>
            <w:tcW w:w="900" w:type="dxa"/>
            <w:tcMar>
              <w:left w:w="86" w:type="dxa"/>
              <w:right w:w="86" w:type="dxa"/>
            </w:tcMar>
          </w:tcPr>
          <w:p w14:paraId="36E2A949" w14:textId="0C1970B0" w:rsidR="006A68B0" w:rsidRPr="005162DE" w:rsidRDefault="006A68B0" w:rsidP="00960466">
            <w:pPr>
              <w:spacing w:before="40" w:after="40"/>
              <w:jc w:val="center"/>
              <w:rPr>
                <w:rFonts w:ascii="Arial" w:hAnsi="Arial" w:cs="Arial"/>
                <w:sz w:val="24"/>
                <w:szCs w:val="24"/>
              </w:rPr>
            </w:pPr>
            <w:del w:id="61" w:author="Kevin" w:date="2025-06-25T09:41:00Z">
              <w:r w:rsidRPr="005162DE" w:rsidDel="00D54E35">
                <w:rPr>
                  <w:rFonts w:ascii="Arial" w:hAnsi="Arial" w:cs="Arial"/>
                  <w:sz w:val="24"/>
                  <w:szCs w:val="24"/>
                </w:rPr>
                <w:delText>[Enter No.]</w:delText>
              </w:r>
            </w:del>
            <w:ins w:id="62" w:author="Kevin" w:date="2025-06-25T09:41:00Z">
              <w:r w:rsidR="00D54E35">
                <w:rPr>
                  <w:rFonts w:ascii="Arial" w:hAnsi="Arial" w:cs="Arial"/>
                  <w:sz w:val="24"/>
                  <w:szCs w:val="24"/>
                </w:rPr>
                <w:t>0</w:t>
              </w:r>
            </w:ins>
          </w:p>
        </w:tc>
        <w:tc>
          <w:tcPr>
            <w:tcW w:w="900" w:type="dxa"/>
            <w:tcMar>
              <w:left w:w="86" w:type="dxa"/>
              <w:right w:w="86" w:type="dxa"/>
            </w:tcMar>
          </w:tcPr>
          <w:p w14:paraId="308535F4" w14:textId="322F677F" w:rsidR="006A68B0" w:rsidRPr="005162DE" w:rsidRDefault="006A68B0" w:rsidP="00960466">
            <w:pPr>
              <w:spacing w:before="40" w:after="40"/>
              <w:jc w:val="center"/>
              <w:rPr>
                <w:rFonts w:ascii="Arial" w:hAnsi="Arial" w:cs="Arial"/>
                <w:sz w:val="24"/>
                <w:szCs w:val="24"/>
              </w:rPr>
            </w:pPr>
            <w:del w:id="63" w:author="Kevin" w:date="2025-06-25T09:41:00Z">
              <w:r w:rsidRPr="005162DE" w:rsidDel="00D54E35">
                <w:rPr>
                  <w:rFonts w:ascii="Arial" w:hAnsi="Arial" w:cs="Arial"/>
                  <w:sz w:val="24"/>
                  <w:szCs w:val="24"/>
                </w:rPr>
                <w:delText>[Enter No.]</w:delText>
              </w:r>
            </w:del>
            <w:ins w:id="64" w:author="Kevin" w:date="2025-06-25T09:41:00Z">
              <w:r w:rsidR="00D54E35">
                <w:rPr>
                  <w:rFonts w:ascii="Arial" w:hAnsi="Arial" w:cs="Arial"/>
                  <w:sz w:val="24"/>
                  <w:szCs w:val="24"/>
                </w:rPr>
                <w:t>0</w:t>
              </w:r>
            </w:ins>
          </w:p>
        </w:tc>
        <w:tc>
          <w:tcPr>
            <w:tcW w:w="990" w:type="dxa"/>
          </w:tcPr>
          <w:p w14:paraId="76D54BD5" w14:textId="41337794" w:rsidR="006A68B0" w:rsidRPr="006A68B0" w:rsidRDefault="00D54E35" w:rsidP="00D54E35">
            <w:pPr>
              <w:spacing w:before="40" w:after="40"/>
              <w:rPr>
                <w:rFonts w:ascii="Arial" w:hAnsi="Arial" w:cs="Arial"/>
                <w:sz w:val="24"/>
                <w:szCs w:val="24"/>
                <w:highlight w:val="yellow"/>
              </w:rPr>
            </w:pPr>
            <w:ins w:id="65" w:author="Kevin" w:date="2025-06-25T09:46:00Z">
              <w:r>
                <w:rPr>
                  <w:rFonts w:ascii="Arial" w:hAnsi="Arial" w:cs="Arial"/>
                  <w:sz w:val="24"/>
                  <w:szCs w:val="24"/>
                </w:rPr>
                <w:t>N/A</w:t>
              </w:r>
              <w:r w:rsidRPr="006A68B0" w:rsidDel="00D54E35">
                <w:rPr>
                  <w:rFonts w:ascii="Arial" w:hAnsi="Arial" w:cs="Arial"/>
                  <w:sz w:val="24"/>
                  <w:szCs w:val="24"/>
                  <w:highlight w:val="yellow"/>
                </w:rPr>
                <w:t xml:space="preserve"> </w:t>
              </w:r>
            </w:ins>
            <w:del w:id="66" w:author="Kevin" w:date="2025-06-25T09:43:00Z">
              <w:r w:rsidR="006A68B0" w:rsidRPr="006A68B0" w:rsidDel="00D54E35">
                <w:rPr>
                  <w:rFonts w:ascii="Arial" w:hAnsi="Arial" w:cs="Arial"/>
                  <w:sz w:val="24"/>
                  <w:szCs w:val="24"/>
                  <w:highlight w:val="yellow"/>
                </w:rPr>
                <w:delText>[Enter Range]</w:delText>
              </w:r>
            </w:del>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0B824F0A"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5162DE" w:rsidRDefault="006A68B0" w:rsidP="00960466">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00942A36" w:rsidRP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5724F7BD" w:rsidR="006A68B0" w:rsidRPr="005162DE" w:rsidRDefault="006A68B0" w:rsidP="00FC33C4">
            <w:pPr>
              <w:spacing w:before="40" w:after="40"/>
              <w:jc w:val="center"/>
              <w:rPr>
                <w:rFonts w:ascii="Arial" w:hAnsi="Arial" w:cs="Arial"/>
                <w:sz w:val="24"/>
                <w:szCs w:val="24"/>
              </w:rPr>
            </w:pPr>
            <w:del w:id="67" w:author="Kevin" w:date="2025-06-25T09:42:00Z">
              <w:r w:rsidRPr="005162DE" w:rsidDel="00D54E35">
                <w:rPr>
                  <w:rFonts w:ascii="Arial" w:hAnsi="Arial" w:cs="Arial"/>
                  <w:sz w:val="24"/>
                  <w:szCs w:val="24"/>
                </w:rPr>
                <w:delText>[Enter Date]</w:delText>
              </w:r>
            </w:del>
            <w:ins w:id="68" w:author="Kevin" w:date="2025-06-25T09:42:00Z">
              <w:r w:rsidR="00D54E35">
                <w:rPr>
                  <w:rFonts w:ascii="Arial" w:hAnsi="Arial" w:cs="Arial"/>
                  <w:sz w:val="24"/>
                  <w:szCs w:val="24"/>
                </w:rPr>
                <w:t>07-10-2024</w:t>
              </w:r>
            </w:ins>
          </w:p>
        </w:tc>
        <w:tc>
          <w:tcPr>
            <w:tcW w:w="990" w:type="dxa"/>
            <w:tcMar>
              <w:left w:w="86" w:type="dxa"/>
              <w:right w:w="86" w:type="dxa"/>
            </w:tcMar>
          </w:tcPr>
          <w:p w14:paraId="42CEE2F3" w14:textId="1A355E60" w:rsidR="006A68B0" w:rsidRPr="005162DE" w:rsidRDefault="006A68B0" w:rsidP="00FC33C4">
            <w:pPr>
              <w:spacing w:before="40" w:after="40"/>
              <w:jc w:val="center"/>
              <w:rPr>
                <w:rFonts w:ascii="Arial" w:hAnsi="Arial" w:cs="Arial"/>
                <w:sz w:val="24"/>
                <w:szCs w:val="24"/>
              </w:rPr>
            </w:pPr>
            <w:del w:id="69" w:author="Kevin" w:date="2025-06-25T09:42:00Z">
              <w:r w:rsidRPr="005162DE" w:rsidDel="00D54E35">
                <w:rPr>
                  <w:rFonts w:ascii="Arial" w:hAnsi="Arial" w:cs="Arial"/>
                  <w:sz w:val="24"/>
                  <w:szCs w:val="24"/>
                </w:rPr>
                <w:delText>[Enter No.]</w:delText>
              </w:r>
            </w:del>
            <w:ins w:id="70" w:author="Kevin" w:date="2025-06-25T09:42:00Z">
              <w:r w:rsidR="00D54E35">
                <w:rPr>
                  <w:rFonts w:ascii="Arial" w:hAnsi="Arial" w:cs="Arial"/>
                  <w:sz w:val="24"/>
                  <w:szCs w:val="24"/>
                </w:rPr>
                <w:t>5</w:t>
              </w:r>
            </w:ins>
          </w:p>
        </w:tc>
        <w:tc>
          <w:tcPr>
            <w:tcW w:w="900" w:type="dxa"/>
            <w:tcMar>
              <w:left w:w="86" w:type="dxa"/>
              <w:right w:w="86" w:type="dxa"/>
            </w:tcMar>
          </w:tcPr>
          <w:p w14:paraId="15E55B1F" w14:textId="13740EF1" w:rsidR="006A68B0" w:rsidRPr="005162DE" w:rsidRDefault="006A68B0" w:rsidP="00FC33C4">
            <w:pPr>
              <w:spacing w:before="40" w:after="40"/>
              <w:jc w:val="center"/>
              <w:rPr>
                <w:rFonts w:ascii="Arial" w:hAnsi="Arial" w:cs="Arial"/>
                <w:sz w:val="24"/>
                <w:szCs w:val="24"/>
              </w:rPr>
            </w:pPr>
            <w:del w:id="71" w:author="Kevin" w:date="2025-06-25T09:42:00Z">
              <w:r w:rsidRPr="005162DE" w:rsidDel="00D54E35">
                <w:rPr>
                  <w:rFonts w:ascii="Arial" w:hAnsi="Arial" w:cs="Arial"/>
                  <w:sz w:val="24"/>
                  <w:szCs w:val="24"/>
                </w:rPr>
                <w:delText>[Enter No.]</w:delText>
              </w:r>
            </w:del>
            <w:ins w:id="72" w:author="Kevin" w:date="2025-06-25T09:42:00Z">
              <w:r w:rsidR="00D54E35">
                <w:rPr>
                  <w:rFonts w:ascii="Arial" w:hAnsi="Arial" w:cs="Arial"/>
                  <w:sz w:val="24"/>
                  <w:szCs w:val="24"/>
                </w:rPr>
                <w:t>0</w:t>
              </w:r>
            </w:ins>
          </w:p>
        </w:tc>
        <w:tc>
          <w:tcPr>
            <w:tcW w:w="900" w:type="dxa"/>
            <w:tcMar>
              <w:left w:w="86" w:type="dxa"/>
              <w:right w:w="86" w:type="dxa"/>
            </w:tcMar>
          </w:tcPr>
          <w:p w14:paraId="1AE57BBF" w14:textId="02C60F72" w:rsidR="006A68B0" w:rsidRPr="005162DE" w:rsidRDefault="006A68B0" w:rsidP="00FC33C4">
            <w:pPr>
              <w:spacing w:before="40" w:after="40"/>
              <w:jc w:val="center"/>
              <w:rPr>
                <w:rFonts w:ascii="Arial" w:hAnsi="Arial" w:cs="Arial"/>
                <w:sz w:val="24"/>
                <w:szCs w:val="24"/>
              </w:rPr>
            </w:pPr>
            <w:del w:id="73" w:author="Kevin" w:date="2025-06-25T09:42:00Z">
              <w:r w:rsidRPr="005162DE" w:rsidDel="00D54E35">
                <w:rPr>
                  <w:rFonts w:ascii="Arial" w:hAnsi="Arial" w:cs="Arial"/>
                  <w:sz w:val="24"/>
                  <w:szCs w:val="24"/>
                </w:rPr>
                <w:delText>[Enter No.]</w:delText>
              </w:r>
            </w:del>
            <w:ins w:id="74" w:author="Kevin" w:date="2025-06-25T09:42:00Z">
              <w:r w:rsidR="00D54E35">
                <w:rPr>
                  <w:rFonts w:ascii="Arial" w:hAnsi="Arial" w:cs="Arial"/>
                  <w:sz w:val="24"/>
                  <w:szCs w:val="24"/>
                </w:rPr>
                <w:t>0</w:t>
              </w:r>
            </w:ins>
          </w:p>
        </w:tc>
        <w:tc>
          <w:tcPr>
            <w:tcW w:w="990" w:type="dxa"/>
          </w:tcPr>
          <w:p w14:paraId="5D0B6BE2" w14:textId="3951AC5C" w:rsidR="006A68B0" w:rsidRPr="006A68B0" w:rsidRDefault="00D54E35" w:rsidP="00FC33C4">
            <w:pPr>
              <w:spacing w:before="40" w:after="40"/>
              <w:jc w:val="center"/>
              <w:rPr>
                <w:rFonts w:ascii="Arial" w:hAnsi="Arial" w:cs="Arial"/>
                <w:sz w:val="24"/>
                <w:szCs w:val="24"/>
                <w:highlight w:val="yellow"/>
              </w:rPr>
            </w:pPr>
            <w:ins w:id="75" w:author="Kevin" w:date="2025-06-25T09:46:00Z">
              <w:r>
                <w:rPr>
                  <w:rFonts w:ascii="Arial" w:hAnsi="Arial" w:cs="Arial"/>
                  <w:sz w:val="24"/>
                  <w:szCs w:val="24"/>
                </w:rPr>
                <w:t>N/A</w:t>
              </w:r>
              <w:r w:rsidRPr="006A68B0" w:rsidDel="00D54E35">
                <w:rPr>
                  <w:rFonts w:ascii="Arial" w:hAnsi="Arial" w:cs="Arial"/>
                  <w:sz w:val="24"/>
                  <w:szCs w:val="24"/>
                  <w:highlight w:val="yellow"/>
                </w:rPr>
                <w:t xml:space="preserve"> </w:t>
              </w:r>
            </w:ins>
            <w:del w:id="76" w:author="Kevin" w:date="2025-06-25T09:43:00Z">
              <w:r w:rsidR="006A68B0" w:rsidRPr="006A68B0" w:rsidDel="00D54E35">
                <w:rPr>
                  <w:rFonts w:ascii="Arial" w:hAnsi="Arial" w:cs="Arial"/>
                  <w:sz w:val="24"/>
                  <w:szCs w:val="24"/>
                  <w:highlight w:val="yellow"/>
                </w:rPr>
                <w:delText>[Enter Range]</w:delText>
              </w:r>
            </w:del>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1F500A58" w:rsidR="00684C7E" w:rsidRPr="005162DE" w:rsidRDefault="00684C7E" w:rsidP="00684C7E">
            <w:pPr>
              <w:spacing w:before="40" w:after="40"/>
              <w:jc w:val="center"/>
              <w:rPr>
                <w:rFonts w:ascii="Arial" w:hAnsi="Arial" w:cs="Arial"/>
                <w:sz w:val="24"/>
                <w:szCs w:val="24"/>
              </w:rPr>
            </w:pPr>
            <w:del w:id="77" w:author="Kevin" w:date="2025-06-25T09:45:00Z">
              <w:r w:rsidRPr="005162DE" w:rsidDel="00D54E35">
                <w:rPr>
                  <w:rFonts w:ascii="Arial" w:hAnsi="Arial" w:cs="Arial"/>
                  <w:sz w:val="24"/>
                  <w:szCs w:val="24"/>
                </w:rPr>
                <w:delText>[Enter Date]</w:delText>
              </w:r>
            </w:del>
            <w:ins w:id="78" w:author="Kevin" w:date="2025-06-25T09:45:00Z">
              <w:r w:rsidR="00D54E35">
                <w:rPr>
                  <w:rFonts w:ascii="Arial" w:hAnsi="Arial" w:cs="Arial"/>
                  <w:sz w:val="24"/>
                  <w:szCs w:val="24"/>
                </w:rPr>
                <w:t>09-08-2020</w:t>
              </w:r>
            </w:ins>
          </w:p>
        </w:tc>
        <w:tc>
          <w:tcPr>
            <w:tcW w:w="1260" w:type="dxa"/>
            <w:tcMar>
              <w:left w:w="58" w:type="dxa"/>
              <w:right w:w="58" w:type="dxa"/>
            </w:tcMar>
          </w:tcPr>
          <w:p w14:paraId="690B0D1C" w14:textId="03FDA43B" w:rsidR="00684C7E" w:rsidRPr="005162DE" w:rsidRDefault="00684C7E" w:rsidP="00684C7E">
            <w:pPr>
              <w:spacing w:before="40" w:after="40"/>
              <w:jc w:val="center"/>
              <w:rPr>
                <w:rFonts w:ascii="Arial" w:hAnsi="Arial" w:cs="Arial"/>
                <w:sz w:val="24"/>
                <w:szCs w:val="24"/>
              </w:rPr>
            </w:pPr>
            <w:del w:id="79" w:author="Kevin" w:date="2025-06-25T09:45:00Z">
              <w:r w:rsidRPr="005162DE" w:rsidDel="00D54E35">
                <w:rPr>
                  <w:rFonts w:ascii="Arial" w:hAnsi="Arial" w:cs="Arial"/>
                  <w:sz w:val="24"/>
                  <w:szCs w:val="24"/>
                </w:rPr>
                <w:delText>[Enter No.]</w:delText>
              </w:r>
            </w:del>
            <w:ins w:id="80" w:author="Kevin" w:date="2025-06-25T09:45:00Z">
              <w:r w:rsidR="00D54E35">
                <w:rPr>
                  <w:rFonts w:ascii="Arial" w:hAnsi="Arial" w:cs="Arial"/>
                  <w:sz w:val="24"/>
                  <w:szCs w:val="24"/>
                </w:rPr>
                <w:t>37</w:t>
              </w:r>
            </w:ins>
          </w:p>
        </w:tc>
        <w:tc>
          <w:tcPr>
            <w:tcW w:w="1350" w:type="dxa"/>
            <w:tcMar>
              <w:left w:w="58" w:type="dxa"/>
              <w:right w:w="58" w:type="dxa"/>
            </w:tcMar>
          </w:tcPr>
          <w:p w14:paraId="6802CC34" w14:textId="5881F33F" w:rsidR="00684C7E" w:rsidRPr="005162DE" w:rsidRDefault="00684C7E" w:rsidP="00684C7E">
            <w:pPr>
              <w:spacing w:before="40" w:after="40"/>
              <w:jc w:val="center"/>
              <w:rPr>
                <w:rFonts w:ascii="Arial" w:hAnsi="Arial" w:cs="Arial"/>
                <w:sz w:val="24"/>
                <w:szCs w:val="24"/>
              </w:rPr>
            </w:pPr>
            <w:del w:id="81" w:author="Kevin" w:date="2025-06-25T09:45:00Z">
              <w:r w:rsidRPr="005162DE" w:rsidDel="00D54E35">
                <w:rPr>
                  <w:rFonts w:ascii="Arial" w:hAnsi="Arial" w:cs="Arial"/>
                  <w:sz w:val="24"/>
                  <w:szCs w:val="24"/>
                </w:rPr>
                <w:delText>[Enter Range]</w:delText>
              </w:r>
            </w:del>
            <w:ins w:id="82" w:author="Kevin" w:date="2025-06-25T09:45:00Z">
              <w:r w:rsidR="00D54E35">
                <w:rPr>
                  <w:rFonts w:ascii="Arial" w:hAnsi="Arial" w:cs="Arial"/>
                  <w:sz w:val="24"/>
                  <w:szCs w:val="24"/>
                </w:rPr>
                <w:t>N/A</w:t>
              </w:r>
            </w:ins>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3865FB2F" w:rsidR="00684C7E" w:rsidRPr="005162DE" w:rsidRDefault="00684C7E" w:rsidP="00684C7E">
            <w:pPr>
              <w:spacing w:before="40" w:after="40"/>
              <w:jc w:val="center"/>
              <w:rPr>
                <w:rFonts w:ascii="Arial" w:hAnsi="Arial" w:cs="Arial"/>
                <w:sz w:val="24"/>
                <w:szCs w:val="24"/>
              </w:rPr>
            </w:pPr>
            <w:del w:id="83" w:author="Kevin" w:date="2025-06-25T09:46:00Z">
              <w:r w:rsidRPr="005162DE" w:rsidDel="00D54E35">
                <w:rPr>
                  <w:rFonts w:ascii="Arial" w:hAnsi="Arial" w:cs="Arial"/>
                  <w:sz w:val="24"/>
                  <w:szCs w:val="24"/>
                </w:rPr>
                <w:delText>[Enter Date]</w:delText>
              </w:r>
            </w:del>
            <w:ins w:id="84" w:author="Kevin" w:date="2025-06-25T09:46:00Z">
              <w:r w:rsidR="00D54E35">
                <w:rPr>
                  <w:rFonts w:ascii="Arial" w:hAnsi="Arial" w:cs="Arial"/>
                  <w:sz w:val="24"/>
                  <w:szCs w:val="24"/>
                </w:rPr>
                <w:t>09-08-2020</w:t>
              </w:r>
            </w:ins>
          </w:p>
        </w:tc>
        <w:tc>
          <w:tcPr>
            <w:tcW w:w="1260" w:type="dxa"/>
            <w:tcMar>
              <w:left w:w="58" w:type="dxa"/>
              <w:right w:w="58" w:type="dxa"/>
            </w:tcMar>
          </w:tcPr>
          <w:p w14:paraId="5F571C45" w14:textId="375135A7" w:rsidR="00684C7E" w:rsidRPr="005162DE" w:rsidRDefault="00684C7E" w:rsidP="00684C7E">
            <w:pPr>
              <w:spacing w:before="40" w:after="40"/>
              <w:jc w:val="center"/>
              <w:rPr>
                <w:rFonts w:ascii="Arial" w:hAnsi="Arial" w:cs="Arial"/>
                <w:sz w:val="24"/>
                <w:szCs w:val="24"/>
              </w:rPr>
            </w:pPr>
            <w:del w:id="85" w:author="Kevin" w:date="2025-06-25T09:46:00Z">
              <w:r w:rsidRPr="005162DE" w:rsidDel="00D54E35">
                <w:rPr>
                  <w:rFonts w:ascii="Arial" w:hAnsi="Arial" w:cs="Arial"/>
                  <w:sz w:val="24"/>
                  <w:szCs w:val="24"/>
                </w:rPr>
                <w:delText>[Enter No.]</w:delText>
              </w:r>
            </w:del>
            <w:ins w:id="86" w:author="Kevin" w:date="2025-06-25T09:46:00Z">
              <w:r w:rsidR="00D54E35">
                <w:rPr>
                  <w:rFonts w:ascii="Arial" w:hAnsi="Arial" w:cs="Arial"/>
                  <w:sz w:val="24"/>
                  <w:szCs w:val="24"/>
                </w:rPr>
                <w:t>66</w:t>
              </w:r>
            </w:ins>
          </w:p>
        </w:tc>
        <w:tc>
          <w:tcPr>
            <w:tcW w:w="1350" w:type="dxa"/>
            <w:tcMar>
              <w:left w:w="58" w:type="dxa"/>
              <w:right w:w="58" w:type="dxa"/>
            </w:tcMar>
          </w:tcPr>
          <w:p w14:paraId="2BE476FB" w14:textId="0B81F69C" w:rsidR="00684C7E" w:rsidRPr="005162DE" w:rsidRDefault="00684C7E" w:rsidP="00684C7E">
            <w:pPr>
              <w:spacing w:before="40" w:after="40"/>
              <w:jc w:val="center"/>
              <w:rPr>
                <w:rFonts w:ascii="Arial" w:hAnsi="Arial" w:cs="Arial"/>
                <w:sz w:val="24"/>
                <w:szCs w:val="24"/>
              </w:rPr>
            </w:pPr>
            <w:del w:id="87" w:author="Kevin" w:date="2025-06-25T09:46:00Z">
              <w:r w:rsidRPr="005162DE" w:rsidDel="00D54E35">
                <w:rPr>
                  <w:rFonts w:ascii="Arial" w:hAnsi="Arial" w:cs="Arial"/>
                  <w:sz w:val="24"/>
                  <w:szCs w:val="24"/>
                </w:rPr>
                <w:delText>[Enter Range]</w:delText>
              </w:r>
            </w:del>
            <w:ins w:id="88" w:author="Kevin" w:date="2025-06-25T09:46:00Z">
              <w:r w:rsidR="00D54E35">
                <w:rPr>
                  <w:rFonts w:ascii="Arial" w:hAnsi="Arial" w:cs="Arial"/>
                  <w:sz w:val="24"/>
                  <w:szCs w:val="24"/>
                </w:rPr>
                <w:t>N/A</w:t>
              </w:r>
            </w:ins>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6DE9572" w:rsidR="00512D8C" w:rsidRPr="005162DE" w:rsidRDefault="00511469" w:rsidP="00512D8C">
            <w:pPr>
              <w:keepNext/>
              <w:keepLines/>
              <w:spacing w:before="40" w:after="40"/>
              <w:ind w:left="30"/>
              <w:jc w:val="both"/>
              <w:rPr>
                <w:rFonts w:ascii="Arial" w:hAnsi="Arial" w:cs="Arial"/>
                <w:sz w:val="24"/>
                <w:szCs w:val="24"/>
              </w:rPr>
            </w:pPr>
            <w:ins w:id="89" w:author="Kevin" w:date="2025-06-25T09:51:00Z">
              <w:r>
                <w:rPr>
                  <w:rFonts w:ascii="Arial" w:hAnsi="Arial" w:cs="Arial"/>
                  <w:sz w:val="22"/>
                  <w:szCs w:val="22"/>
                </w:rPr>
                <w:t>Uranium (pCi/L)</w:t>
              </w:r>
              <w:r w:rsidRPr="005162DE" w:rsidDel="00D54E35">
                <w:rPr>
                  <w:rFonts w:ascii="Arial" w:hAnsi="Arial" w:cs="Arial"/>
                  <w:sz w:val="24"/>
                  <w:szCs w:val="24"/>
                </w:rPr>
                <w:t xml:space="preserve"> </w:t>
              </w:r>
            </w:ins>
            <w:del w:id="90" w:author="Kevin" w:date="2025-06-25T09:48:00Z">
              <w:r w:rsidR="00512D8C" w:rsidRPr="005162DE" w:rsidDel="00D54E35">
                <w:rPr>
                  <w:rFonts w:ascii="Arial" w:hAnsi="Arial" w:cs="Arial"/>
                  <w:sz w:val="24"/>
                  <w:szCs w:val="24"/>
                </w:rPr>
                <w:delText>[Enter Contaminant]</w:delText>
              </w:r>
            </w:del>
          </w:p>
        </w:tc>
        <w:tc>
          <w:tcPr>
            <w:tcW w:w="1440" w:type="dxa"/>
          </w:tcPr>
          <w:p w14:paraId="1BDD298F" w14:textId="77777777" w:rsidR="00512D8C" w:rsidRDefault="00512D8C" w:rsidP="00512D8C">
            <w:pPr>
              <w:keepNext/>
              <w:keepLines/>
              <w:spacing w:before="40" w:after="40"/>
              <w:jc w:val="center"/>
              <w:rPr>
                <w:ins w:id="91" w:author="Kevin" w:date="2025-06-25T09:50:00Z"/>
                <w:rFonts w:ascii="Arial" w:hAnsi="Arial" w:cs="Arial"/>
                <w:sz w:val="24"/>
                <w:szCs w:val="24"/>
              </w:rPr>
            </w:pPr>
            <w:del w:id="92" w:author="Kevin" w:date="2025-06-25T09:49:00Z">
              <w:r w:rsidRPr="005162DE" w:rsidDel="00D54E35">
                <w:rPr>
                  <w:rFonts w:ascii="Arial" w:hAnsi="Arial" w:cs="Arial"/>
                  <w:sz w:val="24"/>
                  <w:szCs w:val="24"/>
                </w:rPr>
                <w:delText>[Enter Date]</w:delText>
              </w:r>
            </w:del>
            <w:ins w:id="93" w:author="Kevin" w:date="2025-06-25T09:49:00Z">
              <w:r w:rsidR="00D54E35">
                <w:rPr>
                  <w:rFonts w:ascii="Arial" w:hAnsi="Arial" w:cs="Arial"/>
                  <w:sz w:val="24"/>
                  <w:szCs w:val="24"/>
                </w:rPr>
                <w:t>01-09-24</w:t>
              </w:r>
            </w:ins>
          </w:p>
          <w:p w14:paraId="4AAAB944" w14:textId="77777777" w:rsidR="00D54E35" w:rsidRDefault="00D54E35" w:rsidP="00512D8C">
            <w:pPr>
              <w:keepNext/>
              <w:keepLines/>
              <w:spacing w:before="40" w:after="40"/>
              <w:jc w:val="center"/>
              <w:rPr>
                <w:ins w:id="94" w:author="Kevin" w:date="2025-06-25T09:50:00Z"/>
                <w:rFonts w:ascii="Arial" w:hAnsi="Arial" w:cs="Arial"/>
                <w:sz w:val="24"/>
                <w:szCs w:val="24"/>
              </w:rPr>
            </w:pPr>
            <w:ins w:id="95" w:author="Kevin" w:date="2025-06-25T09:50:00Z">
              <w:r>
                <w:rPr>
                  <w:rFonts w:ascii="Arial" w:hAnsi="Arial" w:cs="Arial"/>
                  <w:sz w:val="24"/>
                  <w:szCs w:val="24"/>
                </w:rPr>
                <w:t>05-02-24</w:t>
              </w:r>
            </w:ins>
          </w:p>
          <w:p w14:paraId="55C5D32E" w14:textId="77777777" w:rsidR="00D54E35" w:rsidRDefault="00D54E35" w:rsidP="00512D8C">
            <w:pPr>
              <w:keepNext/>
              <w:keepLines/>
              <w:spacing w:before="40" w:after="40"/>
              <w:jc w:val="center"/>
              <w:rPr>
                <w:ins w:id="96" w:author="Kevin" w:date="2025-06-25T09:50:00Z"/>
                <w:rFonts w:ascii="Arial" w:hAnsi="Arial" w:cs="Arial"/>
                <w:sz w:val="24"/>
                <w:szCs w:val="24"/>
              </w:rPr>
            </w:pPr>
            <w:ins w:id="97" w:author="Kevin" w:date="2025-06-25T09:50:00Z">
              <w:r>
                <w:rPr>
                  <w:rFonts w:ascii="Arial" w:hAnsi="Arial" w:cs="Arial"/>
                  <w:sz w:val="24"/>
                  <w:szCs w:val="24"/>
                </w:rPr>
                <w:t>07-09-24</w:t>
              </w:r>
            </w:ins>
          </w:p>
          <w:p w14:paraId="21F7006B" w14:textId="48DBD283" w:rsidR="00D54E35" w:rsidRPr="005162DE" w:rsidRDefault="00D54E35" w:rsidP="00512D8C">
            <w:pPr>
              <w:keepNext/>
              <w:keepLines/>
              <w:spacing w:before="40" w:after="40"/>
              <w:jc w:val="center"/>
              <w:rPr>
                <w:rFonts w:ascii="Arial" w:hAnsi="Arial" w:cs="Arial"/>
                <w:sz w:val="24"/>
                <w:szCs w:val="24"/>
              </w:rPr>
            </w:pPr>
            <w:ins w:id="98" w:author="Kevin" w:date="2025-06-25T09:50:00Z">
              <w:r>
                <w:rPr>
                  <w:rFonts w:ascii="Arial" w:hAnsi="Arial" w:cs="Arial"/>
                  <w:sz w:val="24"/>
                  <w:szCs w:val="24"/>
                </w:rPr>
                <w:t>10-</w:t>
              </w:r>
              <w:r w:rsidR="00511469">
                <w:rPr>
                  <w:rFonts w:ascii="Arial" w:hAnsi="Arial" w:cs="Arial"/>
                  <w:sz w:val="24"/>
                  <w:szCs w:val="24"/>
                </w:rPr>
                <w:t>08-24</w:t>
              </w:r>
            </w:ins>
          </w:p>
        </w:tc>
        <w:tc>
          <w:tcPr>
            <w:tcW w:w="1260" w:type="dxa"/>
          </w:tcPr>
          <w:p w14:paraId="521D658F" w14:textId="77777777" w:rsidR="00512D8C" w:rsidRDefault="00512D8C" w:rsidP="00512D8C">
            <w:pPr>
              <w:keepNext/>
              <w:keepLines/>
              <w:spacing w:before="40" w:after="40"/>
              <w:jc w:val="center"/>
              <w:rPr>
                <w:ins w:id="99" w:author="Kevin" w:date="2025-06-25T09:50:00Z"/>
                <w:rFonts w:ascii="Arial" w:hAnsi="Arial" w:cs="Arial"/>
                <w:sz w:val="24"/>
                <w:szCs w:val="24"/>
              </w:rPr>
            </w:pPr>
            <w:del w:id="100" w:author="Kevin" w:date="2025-06-25T09:49:00Z">
              <w:r w:rsidRPr="005162DE" w:rsidDel="00D54E35">
                <w:rPr>
                  <w:rFonts w:ascii="Arial" w:hAnsi="Arial" w:cs="Arial"/>
                  <w:sz w:val="24"/>
                  <w:szCs w:val="24"/>
                </w:rPr>
                <w:delText>[Enter No.]</w:delText>
              </w:r>
            </w:del>
            <w:ins w:id="101" w:author="Kevin" w:date="2025-06-25T09:49:00Z">
              <w:r w:rsidR="00D54E35">
                <w:rPr>
                  <w:rFonts w:ascii="Arial" w:hAnsi="Arial" w:cs="Arial"/>
                  <w:sz w:val="24"/>
                  <w:szCs w:val="24"/>
                </w:rPr>
                <w:t>19</w:t>
              </w:r>
            </w:ins>
          </w:p>
          <w:p w14:paraId="3156E10B" w14:textId="77777777" w:rsidR="00511469" w:rsidRDefault="00511469" w:rsidP="00512D8C">
            <w:pPr>
              <w:keepNext/>
              <w:keepLines/>
              <w:spacing w:before="40" w:after="40"/>
              <w:jc w:val="center"/>
              <w:rPr>
                <w:ins w:id="102" w:author="Kevin" w:date="2025-06-25T09:50:00Z"/>
                <w:rFonts w:ascii="Arial" w:hAnsi="Arial" w:cs="Arial"/>
                <w:sz w:val="24"/>
                <w:szCs w:val="24"/>
              </w:rPr>
            </w:pPr>
            <w:ins w:id="103" w:author="Kevin" w:date="2025-06-25T09:50:00Z">
              <w:r>
                <w:rPr>
                  <w:rFonts w:ascii="Arial" w:hAnsi="Arial" w:cs="Arial"/>
                  <w:sz w:val="24"/>
                  <w:szCs w:val="24"/>
                </w:rPr>
                <w:t>16</w:t>
              </w:r>
            </w:ins>
          </w:p>
          <w:p w14:paraId="59362898" w14:textId="77777777" w:rsidR="00511469" w:rsidRDefault="00511469" w:rsidP="00512D8C">
            <w:pPr>
              <w:keepNext/>
              <w:keepLines/>
              <w:spacing w:before="40" w:after="40"/>
              <w:jc w:val="center"/>
              <w:rPr>
                <w:ins w:id="104" w:author="Kevin" w:date="2025-06-25T09:51:00Z"/>
                <w:rFonts w:ascii="Arial" w:hAnsi="Arial" w:cs="Arial"/>
                <w:sz w:val="24"/>
                <w:szCs w:val="24"/>
              </w:rPr>
            </w:pPr>
            <w:ins w:id="105" w:author="Kevin" w:date="2025-06-25T09:51:00Z">
              <w:r>
                <w:rPr>
                  <w:rFonts w:ascii="Arial" w:hAnsi="Arial" w:cs="Arial"/>
                  <w:sz w:val="24"/>
                  <w:szCs w:val="24"/>
                </w:rPr>
                <w:t>10</w:t>
              </w:r>
            </w:ins>
          </w:p>
          <w:p w14:paraId="1BD7CABC" w14:textId="2A34ED3E" w:rsidR="00511469" w:rsidRPr="005162DE" w:rsidRDefault="00511469" w:rsidP="00512D8C">
            <w:pPr>
              <w:keepNext/>
              <w:keepLines/>
              <w:spacing w:before="40" w:after="40"/>
              <w:jc w:val="center"/>
              <w:rPr>
                <w:rFonts w:ascii="Arial" w:hAnsi="Arial" w:cs="Arial"/>
                <w:sz w:val="24"/>
                <w:szCs w:val="24"/>
              </w:rPr>
            </w:pPr>
            <w:ins w:id="106" w:author="Kevin" w:date="2025-06-25T09:51:00Z">
              <w:r>
                <w:rPr>
                  <w:rFonts w:ascii="Arial" w:hAnsi="Arial" w:cs="Arial"/>
                  <w:sz w:val="24"/>
                  <w:szCs w:val="24"/>
                </w:rPr>
                <w:t>20</w:t>
              </w:r>
            </w:ins>
          </w:p>
        </w:tc>
        <w:tc>
          <w:tcPr>
            <w:tcW w:w="1530" w:type="dxa"/>
          </w:tcPr>
          <w:p w14:paraId="40895B2C" w14:textId="617B71A8" w:rsidR="00512D8C" w:rsidRPr="005162DE" w:rsidRDefault="00512D8C" w:rsidP="00512D8C">
            <w:pPr>
              <w:keepNext/>
              <w:keepLines/>
              <w:spacing w:before="40" w:after="40"/>
              <w:jc w:val="center"/>
              <w:rPr>
                <w:rFonts w:ascii="Arial" w:hAnsi="Arial" w:cs="Arial"/>
                <w:sz w:val="24"/>
                <w:szCs w:val="24"/>
              </w:rPr>
            </w:pPr>
            <w:del w:id="107" w:author="Kevin" w:date="2025-06-25T09:49:00Z">
              <w:r w:rsidRPr="005162DE" w:rsidDel="00D54E35">
                <w:rPr>
                  <w:rFonts w:ascii="Arial" w:hAnsi="Arial" w:cs="Arial"/>
                  <w:sz w:val="24"/>
                  <w:szCs w:val="24"/>
                </w:rPr>
                <w:delText>[Enter Range]</w:delText>
              </w:r>
            </w:del>
            <w:ins w:id="108" w:author="Kevin" w:date="2025-06-25T09:49:00Z">
              <w:r w:rsidR="00D54E35">
                <w:rPr>
                  <w:rFonts w:ascii="Arial" w:hAnsi="Arial" w:cs="Arial"/>
                  <w:sz w:val="24"/>
                  <w:szCs w:val="24"/>
                </w:rPr>
                <w:t>10 to 19</w:t>
              </w:r>
            </w:ins>
          </w:p>
        </w:tc>
        <w:tc>
          <w:tcPr>
            <w:tcW w:w="1170" w:type="dxa"/>
          </w:tcPr>
          <w:p w14:paraId="707B8EC2" w14:textId="7A7DF8AE" w:rsidR="00512D8C" w:rsidRPr="005162DE" w:rsidRDefault="00512D8C" w:rsidP="00512D8C">
            <w:pPr>
              <w:keepNext/>
              <w:keepLines/>
              <w:spacing w:before="40" w:after="40"/>
              <w:jc w:val="center"/>
              <w:rPr>
                <w:rFonts w:ascii="Arial" w:hAnsi="Arial" w:cs="Arial"/>
                <w:sz w:val="24"/>
                <w:szCs w:val="24"/>
              </w:rPr>
            </w:pPr>
            <w:del w:id="109" w:author="Kevin" w:date="2025-06-25T09:49:00Z">
              <w:r w:rsidRPr="005162DE" w:rsidDel="00D54E35">
                <w:rPr>
                  <w:rFonts w:ascii="Arial" w:hAnsi="Arial" w:cs="Arial"/>
                  <w:sz w:val="24"/>
                  <w:szCs w:val="24"/>
                </w:rPr>
                <w:delText>[Enter No.]</w:delText>
              </w:r>
            </w:del>
            <w:ins w:id="110" w:author="Kevin" w:date="2025-06-25T09:51:00Z">
              <w:r w:rsidR="00511469">
                <w:rPr>
                  <w:rFonts w:ascii="Arial" w:hAnsi="Arial" w:cs="Arial"/>
                  <w:sz w:val="24"/>
                  <w:szCs w:val="24"/>
                </w:rPr>
                <w:t>20</w:t>
              </w:r>
            </w:ins>
          </w:p>
        </w:tc>
        <w:tc>
          <w:tcPr>
            <w:tcW w:w="1260" w:type="dxa"/>
          </w:tcPr>
          <w:p w14:paraId="4F209845" w14:textId="14FEE4E6" w:rsidR="00512D8C" w:rsidRPr="005162DE" w:rsidRDefault="00512D8C" w:rsidP="00512D8C">
            <w:pPr>
              <w:keepNext/>
              <w:keepLines/>
              <w:spacing w:before="40" w:after="40"/>
              <w:jc w:val="center"/>
              <w:rPr>
                <w:rFonts w:ascii="Arial" w:hAnsi="Arial" w:cs="Arial"/>
                <w:sz w:val="24"/>
                <w:szCs w:val="24"/>
              </w:rPr>
            </w:pPr>
            <w:del w:id="111" w:author="Kevin" w:date="2025-06-25T09:55:00Z">
              <w:r w:rsidRPr="005162DE" w:rsidDel="00511469">
                <w:rPr>
                  <w:rFonts w:ascii="Arial" w:hAnsi="Arial" w:cs="Arial"/>
                  <w:sz w:val="24"/>
                  <w:szCs w:val="24"/>
                </w:rPr>
                <w:delText>[Enter No.]</w:delText>
              </w:r>
            </w:del>
          </w:p>
        </w:tc>
        <w:tc>
          <w:tcPr>
            <w:tcW w:w="1931" w:type="dxa"/>
          </w:tcPr>
          <w:p w14:paraId="307E6935" w14:textId="61738DB9" w:rsidR="00512D8C" w:rsidRPr="005162DE" w:rsidRDefault="00511469" w:rsidP="00512D8C">
            <w:pPr>
              <w:keepNext/>
              <w:keepLines/>
              <w:spacing w:before="40" w:after="40"/>
              <w:jc w:val="center"/>
              <w:rPr>
                <w:rFonts w:ascii="Arial" w:hAnsi="Arial" w:cs="Arial"/>
                <w:sz w:val="24"/>
                <w:szCs w:val="24"/>
              </w:rPr>
            </w:pPr>
            <w:ins w:id="112" w:author="Kevin" w:date="2025-06-25T09:52:00Z">
              <w:r>
                <w:rPr>
                  <w:rFonts w:ascii="Arial" w:hAnsi="Arial" w:cs="Arial"/>
                  <w:sz w:val="22"/>
                  <w:szCs w:val="22"/>
                </w:rPr>
                <w:t>Erosion of natural deposits</w:t>
              </w:r>
            </w:ins>
            <w:del w:id="113" w:author="Kevin" w:date="2025-06-25T09:52:00Z">
              <w:r w:rsidR="00512D8C" w:rsidRPr="005162DE" w:rsidDel="00511469">
                <w:rPr>
                  <w:rFonts w:ascii="Arial" w:hAnsi="Arial" w:cs="Arial"/>
                  <w:sz w:val="24"/>
                  <w:szCs w:val="24"/>
                </w:rPr>
                <w:delText>[Enter Source]</w:delText>
              </w:r>
            </w:del>
          </w:p>
        </w:tc>
      </w:tr>
      <w:tr w:rsidR="00511469" w:rsidRPr="005162DE" w14:paraId="7E778FAF" w14:textId="77777777" w:rsidTr="002D3FB5">
        <w:trPr>
          <w:trHeight w:val="432"/>
        </w:trPr>
        <w:tc>
          <w:tcPr>
            <w:tcW w:w="2245" w:type="dxa"/>
            <w:tcMar>
              <w:left w:w="58" w:type="dxa"/>
              <w:right w:w="58" w:type="dxa"/>
            </w:tcMar>
          </w:tcPr>
          <w:p w14:paraId="2BC454A4" w14:textId="76EFCFF1" w:rsidR="00511469" w:rsidRPr="005162DE" w:rsidRDefault="00511469" w:rsidP="00511469">
            <w:pPr>
              <w:spacing w:before="40" w:after="40"/>
              <w:ind w:left="30"/>
              <w:jc w:val="both"/>
              <w:rPr>
                <w:rFonts w:ascii="Arial" w:hAnsi="Arial" w:cs="Arial"/>
                <w:sz w:val="24"/>
                <w:szCs w:val="24"/>
              </w:rPr>
            </w:pPr>
            <w:ins w:id="114" w:author="Kevin" w:date="2025-06-25T09:53:00Z">
              <w:r>
                <w:rPr>
                  <w:rFonts w:ascii="Arial" w:hAnsi="Arial" w:cs="Arial"/>
                  <w:sz w:val="22"/>
                  <w:szCs w:val="22"/>
                </w:rPr>
                <w:t>Arsenic (</w:t>
              </w:r>
              <w:r>
                <w:rPr>
                  <w:rFonts w:ascii="Aptos" w:hAnsi="Aptos"/>
                </w:rPr>
                <w:t>µg/L</w:t>
              </w:r>
              <w:r>
                <w:rPr>
                  <w:rFonts w:ascii="Arial" w:hAnsi="Arial" w:cs="Arial"/>
                  <w:sz w:val="22"/>
                  <w:szCs w:val="22"/>
                </w:rPr>
                <w:t>)</w:t>
              </w:r>
            </w:ins>
            <w:del w:id="115" w:author="Kevin" w:date="2025-06-25T09:53:00Z">
              <w:r w:rsidRPr="005162DE" w:rsidDel="00511469">
                <w:rPr>
                  <w:rFonts w:ascii="Arial" w:hAnsi="Arial" w:cs="Arial"/>
                  <w:sz w:val="24"/>
                  <w:szCs w:val="24"/>
                </w:rPr>
                <w:delText>[Enter Contaminant]</w:delText>
              </w:r>
            </w:del>
          </w:p>
        </w:tc>
        <w:tc>
          <w:tcPr>
            <w:tcW w:w="1440" w:type="dxa"/>
          </w:tcPr>
          <w:p w14:paraId="19535577" w14:textId="77777777" w:rsidR="00511469" w:rsidRDefault="00511469" w:rsidP="00511469">
            <w:pPr>
              <w:keepNext/>
              <w:keepLines/>
              <w:spacing w:before="40" w:after="40"/>
              <w:jc w:val="center"/>
              <w:rPr>
                <w:ins w:id="116" w:author="Kevin" w:date="2025-06-25T09:54:00Z"/>
                <w:rFonts w:ascii="Arial" w:hAnsi="Arial" w:cs="Arial"/>
                <w:sz w:val="24"/>
                <w:szCs w:val="24"/>
              </w:rPr>
            </w:pPr>
            <w:ins w:id="117" w:author="Kevin" w:date="2025-06-25T09:54:00Z">
              <w:r>
                <w:rPr>
                  <w:rFonts w:ascii="Arial" w:hAnsi="Arial" w:cs="Arial"/>
                  <w:sz w:val="24"/>
                  <w:szCs w:val="24"/>
                </w:rPr>
                <w:t>01-09-24</w:t>
              </w:r>
            </w:ins>
          </w:p>
          <w:p w14:paraId="2D0262D0" w14:textId="77777777" w:rsidR="00511469" w:rsidRDefault="00511469" w:rsidP="00511469">
            <w:pPr>
              <w:keepNext/>
              <w:keepLines/>
              <w:spacing w:before="40" w:after="40"/>
              <w:jc w:val="center"/>
              <w:rPr>
                <w:ins w:id="118" w:author="Kevin" w:date="2025-06-25T09:54:00Z"/>
                <w:rFonts w:ascii="Arial" w:hAnsi="Arial" w:cs="Arial"/>
                <w:sz w:val="24"/>
                <w:szCs w:val="24"/>
              </w:rPr>
            </w:pPr>
            <w:ins w:id="119" w:author="Kevin" w:date="2025-06-25T09:54:00Z">
              <w:r>
                <w:rPr>
                  <w:rFonts w:ascii="Arial" w:hAnsi="Arial" w:cs="Arial"/>
                  <w:sz w:val="24"/>
                  <w:szCs w:val="24"/>
                </w:rPr>
                <w:t>05-02-24</w:t>
              </w:r>
            </w:ins>
          </w:p>
          <w:p w14:paraId="4F95A253" w14:textId="77777777" w:rsidR="00511469" w:rsidRDefault="00511469" w:rsidP="00511469">
            <w:pPr>
              <w:keepNext/>
              <w:keepLines/>
              <w:spacing w:before="40" w:after="40"/>
              <w:jc w:val="center"/>
              <w:rPr>
                <w:ins w:id="120" w:author="Kevin" w:date="2025-06-25T09:54:00Z"/>
                <w:rFonts w:ascii="Arial" w:hAnsi="Arial" w:cs="Arial"/>
                <w:sz w:val="24"/>
                <w:szCs w:val="24"/>
              </w:rPr>
            </w:pPr>
            <w:ins w:id="121" w:author="Kevin" w:date="2025-06-25T09:54:00Z">
              <w:r>
                <w:rPr>
                  <w:rFonts w:ascii="Arial" w:hAnsi="Arial" w:cs="Arial"/>
                  <w:sz w:val="24"/>
                  <w:szCs w:val="24"/>
                </w:rPr>
                <w:t>07-09-24</w:t>
              </w:r>
            </w:ins>
          </w:p>
          <w:p w14:paraId="25EFD446" w14:textId="3A811F0C" w:rsidR="00511469" w:rsidRPr="005162DE" w:rsidRDefault="00511469" w:rsidP="00511469">
            <w:pPr>
              <w:spacing w:before="40" w:after="40"/>
              <w:jc w:val="center"/>
              <w:rPr>
                <w:rFonts w:ascii="Arial" w:hAnsi="Arial" w:cs="Arial"/>
                <w:sz w:val="24"/>
                <w:szCs w:val="24"/>
              </w:rPr>
            </w:pPr>
            <w:ins w:id="122" w:author="Kevin" w:date="2025-06-25T09:54:00Z">
              <w:r>
                <w:rPr>
                  <w:rFonts w:ascii="Arial" w:hAnsi="Arial" w:cs="Arial"/>
                  <w:sz w:val="24"/>
                  <w:szCs w:val="24"/>
                </w:rPr>
                <w:t>10-08-24</w:t>
              </w:r>
            </w:ins>
            <w:del w:id="123" w:author="Kevin" w:date="2025-06-25T09:54:00Z">
              <w:r w:rsidRPr="005162DE" w:rsidDel="009A10CB">
                <w:rPr>
                  <w:rFonts w:ascii="Arial" w:hAnsi="Arial" w:cs="Arial"/>
                  <w:sz w:val="24"/>
                  <w:szCs w:val="24"/>
                </w:rPr>
                <w:delText>[Enter Date]</w:delText>
              </w:r>
            </w:del>
          </w:p>
        </w:tc>
        <w:tc>
          <w:tcPr>
            <w:tcW w:w="1260" w:type="dxa"/>
          </w:tcPr>
          <w:p w14:paraId="5BCAF530" w14:textId="77777777" w:rsidR="00511469" w:rsidRDefault="00511469" w:rsidP="00511469">
            <w:pPr>
              <w:spacing w:before="40" w:after="40"/>
              <w:jc w:val="center"/>
              <w:rPr>
                <w:ins w:id="124" w:author="Kevin" w:date="2025-06-25T09:54:00Z"/>
                <w:rFonts w:ascii="Arial" w:hAnsi="Arial" w:cs="Arial"/>
                <w:sz w:val="24"/>
                <w:szCs w:val="24"/>
              </w:rPr>
            </w:pPr>
            <w:del w:id="125" w:author="Kevin" w:date="2025-06-25T09:54:00Z">
              <w:r w:rsidRPr="005162DE" w:rsidDel="00511469">
                <w:rPr>
                  <w:rFonts w:ascii="Arial" w:hAnsi="Arial" w:cs="Arial"/>
                  <w:sz w:val="24"/>
                  <w:szCs w:val="24"/>
                </w:rPr>
                <w:delText>[Enter No.]</w:delText>
              </w:r>
            </w:del>
            <w:ins w:id="126" w:author="Kevin" w:date="2025-06-25T09:54:00Z">
              <w:r>
                <w:rPr>
                  <w:rFonts w:ascii="Arial" w:hAnsi="Arial" w:cs="Arial"/>
                  <w:sz w:val="24"/>
                  <w:szCs w:val="24"/>
                </w:rPr>
                <w:t>12</w:t>
              </w:r>
            </w:ins>
          </w:p>
          <w:p w14:paraId="667E0843" w14:textId="77777777" w:rsidR="00511469" w:rsidRDefault="00511469" w:rsidP="00511469">
            <w:pPr>
              <w:spacing w:before="40" w:after="40"/>
              <w:jc w:val="center"/>
              <w:rPr>
                <w:ins w:id="127" w:author="Kevin" w:date="2025-06-25T09:54:00Z"/>
                <w:rFonts w:ascii="Arial" w:hAnsi="Arial" w:cs="Arial"/>
                <w:sz w:val="24"/>
                <w:szCs w:val="24"/>
              </w:rPr>
            </w:pPr>
            <w:ins w:id="128" w:author="Kevin" w:date="2025-06-25T09:54:00Z">
              <w:r>
                <w:rPr>
                  <w:rFonts w:ascii="Arial" w:hAnsi="Arial" w:cs="Arial"/>
                  <w:sz w:val="24"/>
                  <w:szCs w:val="24"/>
                </w:rPr>
                <w:t>18</w:t>
              </w:r>
            </w:ins>
          </w:p>
          <w:p w14:paraId="18038CDB" w14:textId="77777777" w:rsidR="00511469" w:rsidRDefault="00511469" w:rsidP="00511469">
            <w:pPr>
              <w:spacing w:before="40" w:after="40"/>
              <w:jc w:val="center"/>
              <w:rPr>
                <w:ins w:id="129" w:author="Kevin" w:date="2025-06-25T09:54:00Z"/>
                <w:rFonts w:ascii="Arial" w:hAnsi="Arial" w:cs="Arial"/>
                <w:sz w:val="24"/>
                <w:szCs w:val="24"/>
              </w:rPr>
            </w:pPr>
            <w:ins w:id="130" w:author="Kevin" w:date="2025-06-25T09:54:00Z">
              <w:r>
                <w:rPr>
                  <w:rFonts w:ascii="Arial" w:hAnsi="Arial" w:cs="Arial"/>
                  <w:sz w:val="24"/>
                  <w:szCs w:val="24"/>
                </w:rPr>
                <w:t>8.2</w:t>
              </w:r>
            </w:ins>
          </w:p>
          <w:p w14:paraId="7CAF39D9" w14:textId="1234229E" w:rsidR="00511469" w:rsidRPr="005162DE" w:rsidRDefault="00511469" w:rsidP="00511469">
            <w:pPr>
              <w:spacing w:before="40" w:after="40"/>
              <w:jc w:val="center"/>
              <w:rPr>
                <w:rFonts w:ascii="Arial" w:hAnsi="Arial" w:cs="Arial"/>
                <w:sz w:val="24"/>
                <w:szCs w:val="24"/>
              </w:rPr>
            </w:pPr>
            <w:ins w:id="131" w:author="Kevin" w:date="2025-06-25T09:54:00Z">
              <w:r>
                <w:rPr>
                  <w:rFonts w:ascii="Arial" w:hAnsi="Arial" w:cs="Arial"/>
                  <w:sz w:val="24"/>
                  <w:szCs w:val="24"/>
                </w:rPr>
                <w:t>15</w:t>
              </w:r>
            </w:ins>
          </w:p>
        </w:tc>
        <w:tc>
          <w:tcPr>
            <w:tcW w:w="1530" w:type="dxa"/>
          </w:tcPr>
          <w:p w14:paraId="694B316A" w14:textId="03F7B31C" w:rsidR="00511469" w:rsidRPr="005162DE" w:rsidRDefault="00511469" w:rsidP="00511469">
            <w:pPr>
              <w:spacing w:before="40" w:after="40"/>
              <w:jc w:val="center"/>
              <w:rPr>
                <w:rFonts w:ascii="Arial" w:hAnsi="Arial" w:cs="Arial"/>
                <w:sz w:val="24"/>
                <w:szCs w:val="24"/>
              </w:rPr>
            </w:pPr>
            <w:del w:id="132" w:author="Kevin" w:date="2025-06-25T09:54:00Z">
              <w:r w:rsidRPr="005162DE" w:rsidDel="00511469">
                <w:rPr>
                  <w:rFonts w:ascii="Arial" w:hAnsi="Arial" w:cs="Arial"/>
                  <w:sz w:val="24"/>
                  <w:szCs w:val="24"/>
                </w:rPr>
                <w:delText>[Enter Range]</w:delText>
              </w:r>
            </w:del>
            <w:ins w:id="133" w:author="Kevin" w:date="2025-06-25T09:54:00Z">
              <w:r>
                <w:rPr>
                  <w:rFonts w:ascii="Arial" w:hAnsi="Arial" w:cs="Arial"/>
                  <w:sz w:val="24"/>
                  <w:szCs w:val="24"/>
                </w:rPr>
                <w:t>8.2 to 18</w:t>
              </w:r>
            </w:ins>
          </w:p>
        </w:tc>
        <w:tc>
          <w:tcPr>
            <w:tcW w:w="1170" w:type="dxa"/>
          </w:tcPr>
          <w:p w14:paraId="04B3ABD1" w14:textId="4BA7C3D7" w:rsidR="00511469" w:rsidRPr="005162DE" w:rsidRDefault="00511469" w:rsidP="00511469">
            <w:pPr>
              <w:spacing w:before="40" w:after="40"/>
              <w:jc w:val="center"/>
              <w:rPr>
                <w:rFonts w:ascii="Arial" w:hAnsi="Arial" w:cs="Arial"/>
                <w:sz w:val="24"/>
                <w:szCs w:val="24"/>
              </w:rPr>
            </w:pPr>
            <w:del w:id="134" w:author="Kevin" w:date="2025-06-25T09:55:00Z">
              <w:r w:rsidRPr="005162DE" w:rsidDel="00511469">
                <w:rPr>
                  <w:rFonts w:ascii="Arial" w:hAnsi="Arial" w:cs="Arial"/>
                  <w:sz w:val="24"/>
                  <w:szCs w:val="24"/>
                </w:rPr>
                <w:delText>[Enter No.]</w:delText>
              </w:r>
            </w:del>
            <w:ins w:id="135" w:author="Kevin" w:date="2025-06-25T09:55:00Z">
              <w:r>
                <w:rPr>
                  <w:rFonts w:ascii="Arial" w:hAnsi="Arial" w:cs="Arial"/>
                  <w:sz w:val="24"/>
                  <w:szCs w:val="24"/>
                </w:rPr>
                <w:t>10</w:t>
              </w:r>
            </w:ins>
          </w:p>
        </w:tc>
        <w:tc>
          <w:tcPr>
            <w:tcW w:w="1260" w:type="dxa"/>
          </w:tcPr>
          <w:p w14:paraId="7BD33183" w14:textId="680AB1A2" w:rsidR="00511469" w:rsidRPr="005162DE" w:rsidRDefault="00511469" w:rsidP="00511469">
            <w:pPr>
              <w:spacing w:before="40" w:after="40"/>
              <w:jc w:val="center"/>
              <w:rPr>
                <w:rFonts w:ascii="Arial" w:hAnsi="Arial" w:cs="Arial"/>
                <w:sz w:val="24"/>
                <w:szCs w:val="24"/>
              </w:rPr>
            </w:pPr>
            <w:del w:id="136" w:author="Kevin" w:date="2025-06-25T09:55:00Z">
              <w:r w:rsidRPr="005162DE" w:rsidDel="00511469">
                <w:rPr>
                  <w:rFonts w:ascii="Arial" w:hAnsi="Arial" w:cs="Arial"/>
                  <w:sz w:val="24"/>
                  <w:szCs w:val="24"/>
                </w:rPr>
                <w:delText>[Enter No.]</w:delText>
              </w:r>
            </w:del>
          </w:p>
        </w:tc>
        <w:tc>
          <w:tcPr>
            <w:tcW w:w="1931" w:type="dxa"/>
          </w:tcPr>
          <w:p w14:paraId="701F5E75" w14:textId="29BF90BC" w:rsidR="00511469" w:rsidRPr="005162DE" w:rsidRDefault="00511469" w:rsidP="00511469">
            <w:pPr>
              <w:spacing w:before="40" w:after="40"/>
              <w:jc w:val="center"/>
              <w:rPr>
                <w:rFonts w:ascii="Arial" w:hAnsi="Arial" w:cs="Arial"/>
                <w:sz w:val="24"/>
                <w:szCs w:val="24"/>
              </w:rPr>
            </w:pPr>
            <w:ins w:id="137" w:author="Kevin" w:date="2025-06-25T09:53:00Z">
              <w:r>
                <w:rPr>
                  <w:rFonts w:ascii="Arial" w:hAnsi="Arial" w:cs="Arial"/>
                  <w:sz w:val="22"/>
                  <w:szCs w:val="22"/>
                </w:rPr>
                <w:t>Erosion of natural deposits</w:t>
              </w:r>
            </w:ins>
            <w:del w:id="138" w:author="Kevin" w:date="2025-06-25T09:53:00Z">
              <w:r w:rsidRPr="005162DE" w:rsidDel="00511469">
                <w:rPr>
                  <w:rFonts w:ascii="Arial" w:hAnsi="Arial" w:cs="Arial"/>
                  <w:sz w:val="24"/>
                  <w:szCs w:val="24"/>
                </w:rPr>
                <w:delText>[Enter Source]</w:delText>
              </w:r>
            </w:del>
          </w:p>
        </w:tc>
      </w:tr>
      <w:tr w:rsidR="00511469" w:rsidRPr="005162DE" w14:paraId="5A2E4EDA" w14:textId="77777777" w:rsidTr="002D3FB5">
        <w:trPr>
          <w:trHeight w:val="432"/>
        </w:trPr>
        <w:tc>
          <w:tcPr>
            <w:tcW w:w="2245" w:type="dxa"/>
            <w:tcMar>
              <w:left w:w="58" w:type="dxa"/>
              <w:right w:w="58" w:type="dxa"/>
            </w:tcMar>
          </w:tcPr>
          <w:p w14:paraId="490802B3" w14:textId="417A24DE" w:rsidR="00511469" w:rsidRPr="005162DE" w:rsidRDefault="00511469" w:rsidP="00511469">
            <w:pPr>
              <w:spacing w:before="40" w:after="40"/>
              <w:ind w:left="30"/>
              <w:jc w:val="both"/>
              <w:rPr>
                <w:rFonts w:ascii="Arial" w:hAnsi="Arial" w:cs="Arial"/>
                <w:sz w:val="24"/>
                <w:szCs w:val="24"/>
              </w:rPr>
            </w:pPr>
            <w:ins w:id="139" w:author="Kevin" w:date="2025-06-25T09:55:00Z">
              <w:r>
                <w:rPr>
                  <w:rFonts w:ascii="Arial" w:hAnsi="Arial" w:cs="Arial"/>
                  <w:color w:val="000000" w:themeColor="text1"/>
                  <w:sz w:val="22"/>
                  <w:szCs w:val="22"/>
                </w:rPr>
                <w:t>Fluoride</w:t>
              </w:r>
            </w:ins>
            <w:del w:id="140" w:author="Kevin" w:date="2025-06-25T09:55:00Z">
              <w:r w:rsidRPr="005162DE" w:rsidDel="00511469">
                <w:rPr>
                  <w:rFonts w:ascii="Arial" w:hAnsi="Arial" w:cs="Arial"/>
                  <w:sz w:val="24"/>
                  <w:szCs w:val="24"/>
                </w:rPr>
                <w:delText>[Enter Contaminant]</w:delText>
              </w:r>
            </w:del>
          </w:p>
        </w:tc>
        <w:tc>
          <w:tcPr>
            <w:tcW w:w="1440" w:type="dxa"/>
          </w:tcPr>
          <w:p w14:paraId="535C6478" w14:textId="10013901" w:rsidR="00511469" w:rsidRPr="005162DE" w:rsidRDefault="00511469" w:rsidP="00511469">
            <w:pPr>
              <w:spacing w:before="40" w:after="40"/>
              <w:jc w:val="center"/>
              <w:rPr>
                <w:rFonts w:ascii="Arial" w:hAnsi="Arial" w:cs="Arial"/>
                <w:sz w:val="24"/>
                <w:szCs w:val="24"/>
              </w:rPr>
            </w:pPr>
            <w:del w:id="141" w:author="Kevin" w:date="2025-06-25T09:55:00Z">
              <w:r w:rsidRPr="005162DE" w:rsidDel="00511469">
                <w:rPr>
                  <w:rFonts w:ascii="Arial" w:hAnsi="Arial" w:cs="Arial"/>
                  <w:sz w:val="24"/>
                  <w:szCs w:val="24"/>
                </w:rPr>
                <w:delText>[Enter Date]</w:delText>
              </w:r>
            </w:del>
            <w:ins w:id="142" w:author="Kevin" w:date="2025-06-25T09:55:00Z">
              <w:r>
                <w:rPr>
                  <w:rFonts w:ascii="Arial" w:hAnsi="Arial" w:cs="Arial"/>
                  <w:sz w:val="24"/>
                  <w:szCs w:val="24"/>
                </w:rPr>
                <w:t>09-08-2020</w:t>
              </w:r>
            </w:ins>
          </w:p>
        </w:tc>
        <w:tc>
          <w:tcPr>
            <w:tcW w:w="1260" w:type="dxa"/>
          </w:tcPr>
          <w:p w14:paraId="1A872876" w14:textId="546EC404" w:rsidR="00511469" w:rsidRPr="005162DE" w:rsidRDefault="00511469" w:rsidP="00511469">
            <w:pPr>
              <w:spacing w:before="40" w:after="40"/>
              <w:jc w:val="center"/>
              <w:rPr>
                <w:rFonts w:ascii="Arial" w:hAnsi="Arial" w:cs="Arial"/>
                <w:sz w:val="24"/>
                <w:szCs w:val="24"/>
              </w:rPr>
            </w:pPr>
            <w:del w:id="143" w:author="Kevin" w:date="2025-06-25T09:55:00Z">
              <w:r w:rsidRPr="005162DE" w:rsidDel="00511469">
                <w:rPr>
                  <w:rFonts w:ascii="Arial" w:hAnsi="Arial" w:cs="Arial"/>
                  <w:sz w:val="24"/>
                  <w:szCs w:val="24"/>
                </w:rPr>
                <w:delText>[Enter No.]</w:delText>
              </w:r>
            </w:del>
            <w:ins w:id="144" w:author="Kevin" w:date="2025-06-25T09:55:00Z">
              <w:r>
                <w:rPr>
                  <w:rFonts w:ascii="Arial" w:hAnsi="Arial" w:cs="Arial"/>
                  <w:sz w:val="24"/>
                  <w:szCs w:val="24"/>
                </w:rPr>
                <w:t>.</w:t>
              </w:r>
            </w:ins>
            <w:ins w:id="145" w:author="Kevin" w:date="2025-06-25T09:56:00Z">
              <w:r>
                <w:rPr>
                  <w:rFonts w:ascii="Arial" w:hAnsi="Arial" w:cs="Arial"/>
                  <w:sz w:val="24"/>
                  <w:szCs w:val="24"/>
                </w:rPr>
                <w:t>51</w:t>
              </w:r>
            </w:ins>
          </w:p>
        </w:tc>
        <w:tc>
          <w:tcPr>
            <w:tcW w:w="1530" w:type="dxa"/>
          </w:tcPr>
          <w:p w14:paraId="4E27FAAD" w14:textId="691738DC" w:rsidR="00511469" w:rsidRPr="005162DE" w:rsidRDefault="00511469" w:rsidP="00511469">
            <w:pPr>
              <w:spacing w:before="40" w:after="40"/>
              <w:jc w:val="center"/>
              <w:rPr>
                <w:rFonts w:ascii="Arial" w:hAnsi="Arial" w:cs="Arial"/>
                <w:sz w:val="24"/>
                <w:szCs w:val="24"/>
              </w:rPr>
            </w:pPr>
            <w:del w:id="146" w:author="Kevin" w:date="2025-06-25T09:56:00Z">
              <w:r w:rsidRPr="005162DE" w:rsidDel="00511469">
                <w:rPr>
                  <w:rFonts w:ascii="Arial" w:hAnsi="Arial" w:cs="Arial"/>
                  <w:sz w:val="24"/>
                  <w:szCs w:val="24"/>
                </w:rPr>
                <w:delText>[Enter Range]</w:delText>
              </w:r>
            </w:del>
            <w:ins w:id="147" w:author="Kevin" w:date="2025-06-25T09:56:00Z">
              <w:r>
                <w:rPr>
                  <w:rFonts w:ascii="Arial" w:hAnsi="Arial" w:cs="Arial"/>
                  <w:sz w:val="24"/>
                  <w:szCs w:val="24"/>
                </w:rPr>
                <w:t>N/A</w:t>
              </w:r>
            </w:ins>
          </w:p>
        </w:tc>
        <w:tc>
          <w:tcPr>
            <w:tcW w:w="1170" w:type="dxa"/>
          </w:tcPr>
          <w:p w14:paraId="6EC8A772" w14:textId="1AC7AC51" w:rsidR="00511469" w:rsidRPr="005162DE" w:rsidRDefault="00511469" w:rsidP="00511469">
            <w:pPr>
              <w:spacing w:before="40" w:after="40"/>
              <w:jc w:val="center"/>
              <w:rPr>
                <w:rFonts w:ascii="Arial" w:hAnsi="Arial" w:cs="Arial"/>
                <w:sz w:val="24"/>
                <w:szCs w:val="24"/>
              </w:rPr>
            </w:pPr>
            <w:del w:id="148" w:author="Kevin" w:date="2025-06-25T09:56:00Z">
              <w:r w:rsidRPr="005162DE" w:rsidDel="00511469">
                <w:rPr>
                  <w:rFonts w:ascii="Arial" w:hAnsi="Arial" w:cs="Arial"/>
                  <w:sz w:val="24"/>
                  <w:szCs w:val="24"/>
                </w:rPr>
                <w:delText>[Enter No.]</w:delText>
              </w:r>
            </w:del>
            <w:ins w:id="149" w:author="Kevin" w:date="2025-06-25T09:56:00Z">
              <w:r>
                <w:rPr>
                  <w:rFonts w:ascii="Arial" w:hAnsi="Arial" w:cs="Arial"/>
                  <w:sz w:val="24"/>
                  <w:szCs w:val="24"/>
                </w:rPr>
                <w:t>2.0</w:t>
              </w:r>
            </w:ins>
          </w:p>
        </w:tc>
        <w:tc>
          <w:tcPr>
            <w:tcW w:w="1260" w:type="dxa"/>
          </w:tcPr>
          <w:p w14:paraId="22CCB022" w14:textId="07776EE8" w:rsidR="00511469" w:rsidRPr="005162DE" w:rsidRDefault="00511469" w:rsidP="00511469">
            <w:pPr>
              <w:spacing w:before="40" w:after="40"/>
              <w:jc w:val="center"/>
              <w:rPr>
                <w:rFonts w:ascii="Arial" w:hAnsi="Arial" w:cs="Arial"/>
                <w:sz w:val="24"/>
                <w:szCs w:val="24"/>
              </w:rPr>
            </w:pPr>
            <w:del w:id="150" w:author="Kevin" w:date="2025-06-25T09:56:00Z">
              <w:r w:rsidRPr="005162DE" w:rsidDel="00511469">
                <w:rPr>
                  <w:rFonts w:ascii="Arial" w:hAnsi="Arial" w:cs="Arial"/>
                  <w:sz w:val="24"/>
                  <w:szCs w:val="24"/>
                </w:rPr>
                <w:delText>[Enter No.]</w:delText>
              </w:r>
            </w:del>
            <w:ins w:id="151" w:author="Kevin" w:date="2025-06-25T09:56:00Z">
              <w:r>
                <w:rPr>
                  <w:rFonts w:ascii="Arial" w:hAnsi="Arial" w:cs="Arial"/>
                  <w:sz w:val="24"/>
                  <w:szCs w:val="24"/>
                </w:rPr>
                <w:t>1</w:t>
              </w:r>
            </w:ins>
          </w:p>
        </w:tc>
        <w:tc>
          <w:tcPr>
            <w:tcW w:w="1931" w:type="dxa"/>
          </w:tcPr>
          <w:p w14:paraId="218DDB99" w14:textId="1C9A3BEF" w:rsidR="00511469" w:rsidRPr="005162DE" w:rsidRDefault="00511469" w:rsidP="00511469">
            <w:pPr>
              <w:spacing w:before="40" w:after="40"/>
              <w:jc w:val="center"/>
              <w:rPr>
                <w:rFonts w:ascii="Arial" w:hAnsi="Arial" w:cs="Arial"/>
                <w:sz w:val="24"/>
                <w:szCs w:val="24"/>
              </w:rPr>
            </w:pPr>
            <w:ins w:id="152" w:author="Kevin" w:date="2025-06-25T09:56:00Z">
              <w:r>
                <w:rPr>
                  <w:rFonts w:ascii="Arial" w:hAnsi="Arial" w:cs="Arial"/>
                  <w:sz w:val="22"/>
                  <w:szCs w:val="22"/>
                </w:rPr>
                <w:t>Erosion of natural deposits</w:t>
              </w:r>
            </w:ins>
            <w:del w:id="153" w:author="Kevin" w:date="2025-06-25T09:56:00Z">
              <w:r w:rsidRPr="005162DE" w:rsidDel="00511469">
                <w:rPr>
                  <w:rFonts w:ascii="Arial" w:hAnsi="Arial" w:cs="Arial"/>
                  <w:sz w:val="24"/>
                  <w:szCs w:val="24"/>
                </w:rPr>
                <w:delText>[Enter Source]</w:delText>
              </w:r>
            </w:del>
          </w:p>
        </w:tc>
      </w:tr>
      <w:tr w:rsidR="00511469" w:rsidRPr="005162DE" w14:paraId="282E7F17" w14:textId="77777777" w:rsidTr="002D3FB5">
        <w:trPr>
          <w:trHeight w:val="432"/>
          <w:ins w:id="154" w:author="Kevin" w:date="2025-06-25T09:57:00Z"/>
        </w:trPr>
        <w:tc>
          <w:tcPr>
            <w:tcW w:w="2245" w:type="dxa"/>
            <w:tcMar>
              <w:left w:w="58" w:type="dxa"/>
              <w:right w:w="58" w:type="dxa"/>
            </w:tcMar>
          </w:tcPr>
          <w:p w14:paraId="60EC7C8C" w14:textId="7A02DD74" w:rsidR="00511469" w:rsidRDefault="00511469" w:rsidP="00511469">
            <w:pPr>
              <w:spacing w:before="40" w:after="40"/>
              <w:ind w:left="30"/>
              <w:jc w:val="both"/>
              <w:rPr>
                <w:ins w:id="155" w:author="Kevin" w:date="2025-06-25T09:57:00Z"/>
                <w:rFonts w:ascii="Arial" w:hAnsi="Arial" w:cs="Arial"/>
                <w:color w:val="000000" w:themeColor="text1"/>
                <w:sz w:val="22"/>
                <w:szCs w:val="22"/>
              </w:rPr>
            </w:pPr>
            <w:ins w:id="156" w:author="Kevin" w:date="2025-06-25T09:57:00Z">
              <w:r>
                <w:rPr>
                  <w:rFonts w:ascii="Arial" w:hAnsi="Arial" w:cs="Arial"/>
                  <w:sz w:val="22"/>
                  <w:szCs w:val="22"/>
                </w:rPr>
                <w:t>Gross Alpha (pCi/L)</w:t>
              </w:r>
            </w:ins>
          </w:p>
        </w:tc>
        <w:tc>
          <w:tcPr>
            <w:tcW w:w="1440" w:type="dxa"/>
          </w:tcPr>
          <w:p w14:paraId="6139D911" w14:textId="77777777" w:rsidR="00ED31A7" w:rsidRDefault="00ED31A7" w:rsidP="00ED31A7">
            <w:pPr>
              <w:keepNext/>
              <w:keepLines/>
              <w:spacing w:before="40" w:after="40"/>
              <w:jc w:val="center"/>
              <w:rPr>
                <w:ins w:id="157" w:author="Kevin" w:date="2025-06-25T10:02:00Z"/>
                <w:rFonts w:ascii="Arial" w:hAnsi="Arial" w:cs="Arial"/>
                <w:sz w:val="24"/>
                <w:szCs w:val="24"/>
              </w:rPr>
            </w:pPr>
            <w:ins w:id="158" w:author="Kevin" w:date="2025-06-25T10:02:00Z">
              <w:r>
                <w:rPr>
                  <w:rFonts w:ascii="Arial" w:hAnsi="Arial" w:cs="Arial"/>
                  <w:sz w:val="24"/>
                  <w:szCs w:val="24"/>
                </w:rPr>
                <w:t>01-09-24</w:t>
              </w:r>
            </w:ins>
          </w:p>
          <w:p w14:paraId="2D4424CA" w14:textId="77777777" w:rsidR="00ED31A7" w:rsidRDefault="00ED31A7" w:rsidP="00ED31A7">
            <w:pPr>
              <w:keepNext/>
              <w:keepLines/>
              <w:spacing w:before="40" w:after="40"/>
              <w:jc w:val="center"/>
              <w:rPr>
                <w:ins w:id="159" w:author="Kevin" w:date="2025-06-25T10:02:00Z"/>
                <w:rFonts w:ascii="Arial" w:hAnsi="Arial" w:cs="Arial"/>
                <w:sz w:val="24"/>
                <w:szCs w:val="24"/>
              </w:rPr>
            </w:pPr>
            <w:ins w:id="160" w:author="Kevin" w:date="2025-06-25T10:02:00Z">
              <w:r>
                <w:rPr>
                  <w:rFonts w:ascii="Arial" w:hAnsi="Arial" w:cs="Arial"/>
                  <w:sz w:val="24"/>
                  <w:szCs w:val="24"/>
                </w:rPr>
                <w:t>07-09-24</w:t>
              </w:r>
            </w:ins>
          </w:p>
          <w:p w14:paraId="6B72DFB9" w14:textId="2A4416FA" w:rsidR="00511469" w:rsidRPr="005162DE" w:rsidDel="00511469" w:rsidRDefault="00ED31A7" w:rsidP="00ED31A7">
            <w:pPr>
              <w:spacing w:before="40" w:after="40"/>
              <w:jc w:val="center"/>
              <w:rPr>
                <w:ins w:id="161" w:author="Kevin" w:date="2025-06-25T09:57:00Z"/>
                <w:rFonts w:ascii="Arial" w:hAnsi="Arial" w:cs="Arial"/>
                <w:sz w:val="24"/>
                <w:szCs w:val="24"/>
              </w:rPr>
            </w:pPr>
            <w:ins w:id="162" w:author="Kevin" w:date="2025-06-25T10:02:00Z">
              <w:r>
                <w:rPr>
                  <w:rFonts w:ascii="Arial" w:hAnsi="Arial" w:cs="Arial"/>
                  <w:sz w:val="24"/>
                  <w:szCs w:val="24"/>
                </w:rPr>
                <w:t>10-08-24</w:t>
              </w:r>
            </w:ins>
          </w:p>
        </w:tc>
        <w:tc>
          <w:tcPr>
            <w:tcW w:w="1260" w:type="dxa"/>
          </w:tcPr>
          <w:p w14:paraId="4D83279B" w14:textId="77777777" w:rsidR="00511469" w:rsidRDefault="00ED31A7" w:rsidP="00511469">
            <w:pPr>
              <w:spacing w:before="40" w:after="40"/>
              <w:jc w:val="center"/>
              <w:rPr>
                <w:ins w:id="163" w:author="Kevin" w:date="2025-06-25T10:02:00Z"/>
                <w:rFonts w:ascii="Arial" w:hAnsi="Arial" w:cs="Arial"/>
                <w:sz w:val="24"/>
                <w:szCs w:val="24"/>
              </w:rPr>
            </w:pPr>
            <w:ins w:id="164" w:author="Kevin" w:date="2025-06-25T10:02:00Z">
              <w:r>
                <w:rPr>
                  <w:rFonts w:ascii="Arial" w:hAnsi="Arial" w:cs="Arial"/>
                  <w:sz w:val="24"/>
                  <w:szCs w:val="24"/>
                </w:rPr>
                <w:t>15.5</w:t>
              </w:r>
            </w:ins>
          </w:p>
          <w:p w14:paraId="0DEAF593" w14:textId="77777777" w:rsidR="00ED31A7" w:rsidRDefault="00ED31A7" w:rsidP="00511469">
            <w:pPr>
              <w:spacing w:before="40" w:after="40"/>
              <w:jc w:val="center"/>
              <w:rPr>
                <w:ins w:id="165" w:author="Kevin" w:date="2025-06-25T10:02:00Z"/>
                <w:rFonts w:ascii="Arial" w:hAnsi="Arial" w:cs="Arial"/>
                <w:sz w:val="24"/>
                <w:szCs w:val="24"/>
              </w:rPr>
            </w:pPr>
            <w:ins w:id="166" w:author="Kevin" w:date="2025-06-25T10:02:00Z">
              <w:r>
                <w:rPr>
                  <w:rFonts w:ascii="Arial" w:hAnsi="Arial" w:cs="Arial"/>
                  <w:sz w:val="24"/>
                  <w:szCs w:val="24"/>
                </w:rPr>
                <w:t>12.5</w:t>
              </w:r>
            </w:ins>
          </w:p>
          <w:p w14:paraId="30FDA662" w14:textId="27916596" w:rsidR="00ED31A7" w:rsidRPr="005162DE" w:rsidDel="00511469" w:rsidRDefault="00ED31A7" w:rsidP="00511469">
            <w:pPr>
              <w:spacing w:before="40" w:after="40"/>
              <w:jc w:val="center"/>
              <w:rPr>
                <w:ins w:id="167" w:author="Kevin" w:date="2025-06-25T09:57:00Z"/>
                <w:rFonts w:ascii="Arial" w:hAnsi="Arial" w:cs="Arial"/>
                <w:sz w:val="24"/>
                <w:szCs w:val="24"/>
              </w:rPr>
            </w:pPr>
            <w:ins w:id="168" w:author="Kevin" w:date="2025-06-25T10:02:00Z">
              <w:r>
                <w:rPr>
                  <w:rFonts w:ascii="Arial" w:hAnsi="Arial" w:cs="Arial"/>
                  <w:sz w:val="24"/>
                  <w:szCs w:val="24"/>
                </w:rPr>
                <w:t>22</w:t>
              </w:r>
            </w:ins>
          </w:p>
        </w:tc>
        <w:tc>
          <w:tcPr>
            <w:tcW w:w="1530" w:type="dxa"/>
          </w:tcPr>
          <w:p w14:paraId="0DE4BFEB" w14:textId="67519199" w:rsidR="00511469" w:rsidRPr="005162DE" w:rsidDel="00511469" w:rsidRDefault="00ED31A7" w:rsidP="00511469">
            <w:pPr>
              <w:spacing w:before="40" w:after="40"/>
              <w:jc w:val="center"/>
              <w:rPr>
                <w:ins w:id="169" w:author="Kevin" w:date="2025-06-25T09:57:00Z"/>
                <w:rFonts w:ascii="Arial" w:hAnsi="Arial" w:cs="Arial"/>
                <w:sz w:val="24"/>
                <w:szCs w:val="24"/>
              </w:rPr>
            </w:pPr>
            <w:ins w:id="170" w:author="Kevin" w:date="2025-06-25T10:02:00Z">
              <w:r>
                <w:rPr>
                  <w:rFonts w:ascii="Arial" w:hAnsi="Arial" w:cs="Arial"/>
                  <w:sz w:val="24"/>
                  <w:szCs w:val="24"/>
                </w:rPr>
                <w:t>12.5</w:t>
              </w:r>
            </w:ins>
            <w:r>
              <w:rPr>
                <w:rFonts w:ascii="Arial" w:hAnsi="Arial" w:cs="Arial"/>
                <w:sz w:val="24"/>
                <w:szCs w:val="24"/>
              </w:rPr>
              <w:t xml:space="preserve"> to 22</w:t>
            </w:r>
          </w:p>
        </w:tc>
        <w:tc>
          <w:tcPr>
            <w:tcW w:w="1170" w:type="dxa"/>
          </w:tcPr>
          <w:p w14:paraId="1BA34455" w14:textId="5009E29A" w:rsidR="00511469" w:rsidRPr="005162DE" w:rsidDel="00511469" w:rsidRDefault="00ED31A7" w:rsidP="00511469">
            <w:pPr>
              <w:spacing w:before="40" w:after="40"/>
              <w:jc w:val="center"/>
              <w:rPr>
                <w:ins w:id="171" w:author="Kevin" w:date="2025-06-25T09:57:00Z"/>
                <w:rFonts w:ascii="Arial" w:hAnsi="Arial" w:cs="Arial"/>
                <w:sz w:val="24"/>
                <w:szCs w:val="24"/>
              </w:rPr>
            </w:pPr>
            <w:r>
              <w:rPr>
                <w:rFonts w:ascii="Arial" w:hAnsi="Arial" w:cs="Arial"/>
                <w:sz w:val="24"/>
                <w:szCs w:val="24"/>
              </w:rPr>
              <w:t>15</w:t>
            </w:r>
          </w:p>
        </w:tc>
        <w:tc>
          <w:tcPr>
            <w:tcW w:w="1260" w:type="dxa"/>
          </w:tcPr>
          <w:p w14:paraId="61813FED" w14:textId="14375681" w:rsidR="00511469" w:rsidRPr="005162DE" w:rsidDel="00511469" w:rsidRDefault="00ED31A7" w:rsidP="00511469">
            <w:pPr>
              <w:spacing w:before="40" w:after="40"/>
              <w:jc w:val="center"/>
              <w:rPr>
                <w:ins w:id="172" w:author="Kevin" w:date="2025-06-25T09:57:00Z"/>
                <w:rFonts w:ascii="Arial" w:hAnsi="Arial" w:cs="Arial"/>
                <w:sz w:val="24"/>
                <w:szCs w:val="24"/>
              </w:rPr>
            </w:pPr>
            <w:r>
              <w:rPr>
                <w:rFonts w:ascii="Arial" w:hAnsi="Arial" w:cs="Arial"/>
                <w:sz w:val="24"/>
                <w:szCs w:val="24"/>
              </w:rPr>
              <w:t>0</w:t>
            </w:r>
          </w:p>
        </w:tc>
        <w:tc>
          <w:tcPr>
            <w:tcW w:w="1931" w:type="dxa"/>
          </w:tcPr>
          <w:p w14:paraId="367E5924" w14:textId="384C580C" w:rsidR="00511469" w:rsidRDefault="00ED31A7" w:rsidP="00511469">
            <w:pPr>
              <w:spacing w:before="40" w:after="40"/>
              <w:jc w:val="center"/>
              <w:rPr>
                <w:ins w:id="173" w:author="Kevin" w:date="2025-06-25T09:57:00Z"/>
                <w:rFonts w:ascii="Arial" w:hAnsi="Arial" w:cs="Arial"/>
                <w:sz w:val="22"/>
                <w:szCs w:val="22"/>
              </w:rPr>
            </w:pPr>
            <w:ins w:id="174" w:author="Kevin" w:date="2025-06-25T09:56:00Z">
              <w:r>
                <w:rPr>
                  <w:rFonts w:ascii="Arial" w:hAnsi="Arial" w:cs="Arial"/>
                  <w:sz w:val="22"/>
                  <w:szCs w:val="22"/>
                </w:rPr>
                <w:t>Erosion of natural deposits</w:t>
              </w:r>
            </w:ins>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D31A7" w:rsidRPr="005162DE" w14:paraId="029A4A7D" w14:textId="77777777" w:rsidTr="002D3FB5">
        <w:trPr>
          <w:trHeight w:val="432"/>
        </w:trPr>
        <w:tc>
          <w:tcPr>
            <w:tcW w:w="2245" w:type="dxa"/>
          </w:tcPr>
          <w:p w14:paraId="04C2A80B" w14:textId="474B7EE4" w:rsidR="00ED31A7" w:rsidRPr="005162DE" w:rsidRDefault="00ED31A7" w:rsidP="00ED31A7">
            <w:pPr>
              <w:spacing w:before="40" w:after="40"/>
              <w:ind w:left="187"/>
              <w:rPr>
                <w:rFonts w:ascii="Arial" w:hAnsi="Arial" w:cs="Arial"/>
                <w:sz w:val="24"/>
                <w:szCs w:val="24"/>
              </w:rPr>
            </w:pPr>
            <w:r>
              <w:rPr>
                <w:rFonts w:ascii="Arial" w:hAnsi="Arial" w:cs="Arial"/>
                <w:color w:val="000000" w:themeColor="text1"/>
                <w:sz w:val="23"/>
                <w:szCs w:val="23"/>
              </w:rPr>
              <w:t>Total Dissolved Solids (mg/L)</w:t>
            </w:r>
          </w:p>
        </w:tc>
        <w:tc>
          <w:tcPr>
            <w:tcW w:w="1440" w:type="dxa"/>
          </w:tcPr>
          <w:p w14:paraId="3AB56DE9" w14:textId="46308B84" w:rsidR="00ED31A7" w:rsidRPr="005162DE" w:rsidRDefault="00ED31A7" w:rsidP="00ED31A7">
            <w:pPr>
              <w:spacing w:before="40" w:after="40"/>
              <w:jc w:val="center"/>
              <w:rPr>
                <w:rFonts w:ascii="Arial" w:hAnsi="Arial" w:cs="Arial"/>
                <w:sz w:val="24"/>
                <w:szCs w:val="24"/>
              </w:rPr>
            </w:pPr>
            <w:r>
              <w:rPr>
                <w:rFonts w:ascii="Arial" w:hAnsi="Arial" w:cs="Arial"/>
                <w:sz w:val="24"/>
                <w:szCs w:val="24"/>
              </w:rPr>
              <w:t>09-08-2020</w:t>
            </w:r>
          </w:p>
        </w:tc>
        <w:tc>
          <w:tcPr>
            <w:tcW w:w="1260" w:type="dxa"/>
          </w:tcPr>
          <w:p w14:paraId="5D465B29" w14:textId="77DD3A59" w:rsidR="00ED31A7" w:rsidRPr="005162DE" w:rsidRDefault="00ED31A7" w:rsidP="00ED31A7">
            <w:pPr>
              <w:spacing w:before="40" w:after="40"/>
              <w:jc w:val="center"/>
              <w:rPr>
                <w:rFonts w:ascii="Arial" w:hAnsi="Arial" w:cs="Arial"/>
                <w:sz w:val="24"/>
                <w:szCs w:val="24"/>
              </w:rPr>
            </w:pPr>
            <w:r>
              <w:rPr>
                <w:rFonts w:ascii="Arial" w:hAnsi="Arial" w:cs="Arial"/>
                <w:sz w:val="24"/>
                <w:szCs w:val="24"/>
              </w:rPr>
              <w:t>190</w:t>
            </w:r>
          </w:p>
        </w:tc>
        <w:tc>
          <w:tcPr>
            <w:tcW w:w="1530" w:type="dxa"/>
          </w:tcPr>
          <w:p w14:paraId="6F2413BA" w14:textId="2DB64D8F" w:rsidR="00ED31A7" w:rsidRPr="005162DE" w:rsidRDefault="00ED31A7" w:rsidP="00ED31A7">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62974C6F" w:rsidR="00ED31A7" w:rsidRPr="005162DE" w:rsidRDefault="00ED31A7" w:rsidP="00ED31A7">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26E2ECD9" w:rsidR="00ED31A7" w:rsidRPr="005162DE" w:rsidRDefault="00ED31A7" w:rsidP="00ED31A7">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554A33E" w:rsidR="00ED31A7" w:rsidRPr="005162DE" w:rsidRDefault="00ED31A7" w:rsidP="00ED31A7">
            <w:pPr>
              <w:spacing w:before="40" w:after="40"/>
              <w:rPr>
                <w:rFonts w:ascii="Arial" w:hAnsi="Arial" w:cs="Arial"/>
                <w:sz w:val="24"/>
                <w:szCs w:val="24"/>
              </w:rPr>
            </w:pPr>
            <w:r>
              <w:rPr>
                <w:sz w:val="22"/>
                <w:szCs w:val="22"/>
              </w:rPr>
              <w:t xml:space="preserve">Runoff/leaching from natural deposits </w:t>
            </w:r>
          </w:p>
        </w:tc>
      </w:tr>
      <w:tr w:rsidR="00ED31A7" w:rsidRPr="005162DE" w14:paraId="43BA6B8D" w14:textId="77777777" w:rsidTr="002D3FB5">
        <w:trPr>
          <w:trHeight w:val="432"/>
        </w:trPr>
        <w:tc>
          <w:tcPr>
            <w:tcW w:w="2245" w:type="dxa"/>
          </w:tcPr>
          <w:p w14:paraId="581AB298" w14:textId="2585D26E" w:rsidR="00ED31A7" w:rsidRPr="005162DE" w:rsidRDefault="00ED31A7" w:rsidP="00ED31A7">
            <w:pPr>
              <w:spacing w:before="40" w:after="40"/>
              <w:ind w:left="187"/>
              <w:rPr>
                <w:rFonts w:ascii="Arial" w:hAnsi="Arial" w:cs="Arial"/>
                <w:sz w:val="24"/>
                <w:szCs w:val="24"/>
              </w:rPr>
            </w:pPr>
            <w:r>
              <w:rPr>
                <w:rFonts w:ascii="Arial" w:hAnsi="Arial" w:cs="Arial"/>
                <w:color w:val="000000" w:themeColor="text1"/>
                <w:sz w:val="23"/>
                <w:szCs w:val="23"/>
              </w:rPr>
              <w:t>Sulfate (mg\L)</w:t>
            </w:r>
          </w:p>
        </w:tc>
        <w:tc>
          <w:tcPr>
            <w:tcW w:w="1440" w:type="dxa"/>
          </w:tcPr>
          <w:p w14:paraId="13425507" w14:textId="237D2779" w:rsidR="00ED31A7" w:rsidRPr="005162DE" w:rsidRDefault="00ED31A7" w:rsidP="00ED31A7">
            <w:pPr>
              <w:spacing w:before="40" w:after="40"/>
              <w:jc w:val="center"/>
              <w:rPr>
                <w:rFonts w:ascii="Arial" w:hAnsi="Arial" w:cs="Arial"/>
                <w:sz w:val="24"/>
                <w:szCs w:val="24"/>
              </w:rPr>
            </w:pPr>
            <w:r>
              <w:rPr>
                <w:rFonts w:ascii="Arial" w:hAnsi="Arial" w:cs="Arial"/>
                <w:sz w:val="24"/>
                <w:szCs w:val="24"/>
              </w:rPr>
              <w:t>09-08-2020</w:t>
            </w:r>
          </w:p>
        </w:tc>
        <w:tc>
          <w:tcPr>
            <w:tcW w:w="1260" w:type="dxa"/>
          </w:tcPr>
          <w:p w14:paraId="72C49EEB" w14:textId="4DBD17E5" w:rsidR="00ED31A7" w:rsidRPr="005162DE" w:rsidRDefault="00ED31A7" w:rsidP="00ED31A7">
            <w:pPr>
              <w:spacing w:before="40" w:after="40"/>
              <w:jc w:val="center"/>
              <w:rPr>
                <w:rFonts w:ascii="Arial" w:hAnsi="Arial" w:cs="Arial"/>
                <w:sz w:val="24"/>
                <w:szCs w:val="24"/>
              </w:rPr>
            </w:pPr>
            <w:r>
              <w:rPr>
                <w:rFonts w:ascii="Arial" w:hAnsi="Arial" w:cs="Arial"/>
                <w:sz w:val="24"/>
                <w:szCs w:val="24"/>
              </w:rPr>
              <w:t>19</w:t>
            </w:r>
          </w:p>
        </w:tc>
        <w:tc>
          <w:tcPr>
            <w:tcW w:w="1530" w:type="dxa"/>
          </w:tcPr>
          <w:p w14:paraId="7C11921B" w14:textId="3CC32E7E" w:rsidR="00ED31A7" w:rsidRPr="005162DE" w:rsidRDefault="00ED31A7" w:rsidP="00ED31A7">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75A1AC78" w:rsidR="00ED31A7" w:rsidRPr="005162DE" w:rsidRDefault="00ED31A7" w:rsidP="00ED31A7">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5FB041B3" w:rsidR="00ED31A7" w:rsidRPr="005162DE" w:rsidRDefault="00ED31A7" w:rsidP="00ED31A7">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63ED02ED" w:rsidR="00ED31A7" w:rsidRPr="005162DE" w:rsidRDefault="00ED31A7" w:rsidP="00ED31A7">
            <w:pPr>
              <w:spacing w:before="40" w:after="40"/>
              <w:rPr>
                <w:rFonts w:ascii="Arial" w:hAnsi="Arial" w:cs="Arial"/>
                <w:sz w:val="24"/>
                <w:szCs w:val="24"/>
              </w:rPr>
            </w:pPr>
            <w:r>
              <w:rPr>
                <w:sz w:val="22"/>
                <w:szCs w:val="22"/>
              </w:rPr>
              <w:t>Runoff/leaching from natural deposits; industrial wastes</w:t>
            </w:r>
          </w:p>
        </w:tc>
      </w:tr>
    </w:tbl>
    <w:p w14:paraId="4ED6FC3F" w14:textId="77777777" w:rsidR="0020216E" w:rsidRPr="005162DE" w:rsidRDefault="0020216E" w:rsidP="00066C0E">
      <w:pPr>
        <w:pStyle w:val="Heading3"/>
        <w:keepNext/>
        <w:rPr>
          <w:color w:val="auto"/>
        </w:rPr>
      </w:pPr>
      <w:bookmarkStart w:id="175" w:name="_Toc58336719"/>
      <w:r w:rsidRPr="005162DE">
        <w:rPr>
          <w:color w:val="auto"/>
        </w:rPr>
        <w:t>Additional General Information on Drinking Water</w:t>
      </w:r>
      <w:bookmarkEnd w:id="175"/>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1A19BD1" w:rsidR="0020216E" w:rsidRPr="006A68B0" w:rsidRDefault="0020216E" w:rsidP="006A68B0">
      <w:pPr>
        <w:rPr>
          <w:rFonts w:ascii="Arial" w:hAnsi="Arial" w:cs="Arial"/>
          <w:bCs/>
          <w:sz w:val="24"/>
          <w:szCs w:val="24"/>
        </w:rPr>
      </w:pPr>
      <w:r w:rsidRPr="005162DE">
        <w:rPr>
          <w:rFonts w:ascii="Arial" w:hAnsi="Arial" w:cs="Arial"/>
          <w:bCs/>
          <w:sz w:val="24"/>
          <w:szCs w:val="24"/>
        </w:rPr>
        <w:lastRenderedPageBreak/>
        <w:t xml:space="preserve">Lead-Specific Language: </w:t>
      </w:r>
      <w:r w:rsidR="00942A36" w:rsidRP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r:id="rId11" w:tgtFrame="_blank" w:history="1">
        <w:r w:rsidR="00942A36" w:rsidRPr="00942A36">
          <w:rPr>
            <w:rStyle w:val="Hyperlink"/>
            <w:rFonts w:ascii="Arial" w:hAnsi="Arial" w:cs="Arial"/>
            <w:bCs/>
            <w:i/>
            <w:iCs/>
            <w:sz w:val="24"/>
            <w:szCs w:val="24"/>
            <w:highlight w:val="yellow"/>
          </w:rPr>
          <w:t>http://www.epa.gov/safewater/lead</w:t>
        </w:r>
      </w:hyperlink>
      <w:r w:rsidR="00942A36" w:rsidRPr="00942A36">
        <w:rPr>
          <w:rFonts w:ascii="Arial" w:hAnsi="Arial" w:cs="Arial"/>
          <w:bCs/>
          <w:i/>
          <w:iCs/>
          <w:sz w:val="24"/>
          <w:szCs w:val="24"/>
          <w:highlight w:val="yellow"/>
        </w:rPr>
        <w:t>.</w:t>
      </w:r>
    </w:p>
    <w:p w14:paraId="1EBCD8A8" w14:textId="492A54CD" w:rsidR="00A32EB0" w:rsidRPr="005162DE" w:rsidRDefault="002C2EB0" w:rsidP="00A32EB0">
      <w:pPr>
        <w:spacing w:after="240"/>
        <w:rPr>
          <w:rFonts w:ascii="Arial" w:hAnsi="Arial" w:cs="Arial"/>
          <w:bCs/>
          <w:sz w:val="24"/>
        </w:rPr>
      </w:pPr>
      <w:r>
        <w:rPr>
          <w:rFonts w:ascii="Arial" w:hAnsi="Arial" w:cs="Arial"/>
          <w:bCs/>
          <w:sz w:val="24"/>
        </w:rPr>
        <w:br/>
      </w:r>
      <w:r w:rsidR="00A32EB0" w:rsidRPr="005162DE">
        <w:rPr>
          <w:rFonts w:ascii="Arial" w:hAnsi="Arial" w:cs="Arial"/>
          <w:bCs/>
          <w:sz w:val="24"/>
        </w:rPr>
        <w:t xml:space="preserve">Additional Special Language for Nitrate, Arsenic, Lead, Radon, and </w:t>
      </w:r>
      <w:r w:rsidR="00A32EB0" w:rsidRPr="005162DE">
        <w:rPr>
          <w:rFonts w:ascii="Arial" w:hAnsi="Arial" w:cs="Arial"/>
          <w:bCs/>
          <w:i/>
          <w:sz w:val="24"/>
        </w:rPr>
        <w:t>Cryptosporidium</w:t>
      </w:r>
      <w:r w:rsidR="00A32EB0"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76"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76"/>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FA7550" w:rsidRPr="005162DE" w14:paraId="4DAE6475" w14:textId="77777777" w:rsidTr="002D3FB5">
        <w:trPr>
          <w:trHeight w:val="449"/>
        </w:trPr>
        <w:tc>
          <w:tcPr>
            <w:tcW w:w="1975" w:type="dxa"/>
            <w:tcMar>
              <w:left w:w="58" w:type="dxa"/>
              <w:right w:w="58" w:type="dxa"/>
            </w:tcMar>
          </w:tcPr>
          <w:p w14:paraId="47CCBF74" w14:textId="7EF33948" w:rsidR="00FA7550" w:rsidRPr="005162DE" w:rsidRDefault="00FA7550" w:rsidP="00FA7550">
            <w:pPr>
              <w:spacing w:before="40" w:after="40"/>
              <w:rPr>
                <w:rFonts w:ascii="Arial" w:hAnsi="Arial" w:cs="Arial"/>
                <w:sz w:val="24"/>
                <w:szCs w:val="24"/>
              </w:rPr>
            </w:pPr>
            <w:r>
              <w:rPr>
                <w:rFonts w:ascii="Arial" w:hAnsi="Arial" w:cs="Arial"/>
                <w:sz w:val="24"/>
                <w:szCs w:val="24"/>
              </w:rPr>
              <w:t>Arsenic MCL Violation</w:t>
            </w:r>
          </w:p>
        </w:tc>
        <w:tc>
          <w:tcPr>
            <w:tcW w:w="2250" w:type="dxa"/>
            <w:tcMar>
              <w:left w:w="58" w:type="dxa"/>
              <w:right w:w="58" w:type="dxa"/>
            </w:tcMar>
          </w:tcPr>
          <w:p w14:paraId="14D9A9B3" w14:textId="7736A099" w:rsidR="00FA7550" w:rsidRPr="005162DE" w:rsidRDefault="00FA7550" w:rsidP="00FA7550">
            <w:pPr>
              <w:spacing w:before="40" w:after="40"/>
              <w:rPr>
                <w:rFonts w:ascii="Arial" w:hAnsi="Arial" w:cs="Arial"/>
                <w:sz w:val="24"/>
                <w:szCs w:val="24"/>
              </w:rPr>
            </w:pPr>
            <w:r>
              <w:rPr>
                <w:rFonts w:ascii="Arial" w:hAnsi="Arial" w:cs="Arial"/>
                <w:sz w:val="24"/>
                <w:szCs w:val="24"/>
              </w:rPr>
              <w:t>Running annual average (RAA) for arsenic exceeded the maximum contaminant level (MCL) during the year.</w:t>
            </w:r>
          </w:p>
        </w:tc>
        <w:tc>
          <w:tcPr>
            <w:tcW w:w="1890" w:type="dxa"/>
            <w:tcMar>
              <w:left w:w="58" w:type="dxa"/>
              <w:right w:w="58" w:type="dxa"/>
            </w:tcMar>
          </w:tcPr>
          <w:p w14:paraId="7D4FE25C" w14:textId="7A717607" w:rsidR="00FA7550" w:rsidRPr="005162DE" w:rsidRDefault="00FA7550" w:rsidP="00FA7550">
            <w:pPr>
              <w:spacing w:before="40" w:after="40"/>
              <w:rPr>
                <w:rFonts w:ascii="Arial" w:hAnsi="Arial" w:cs="Arial"/>
                <w:sz w:val="24"/>
                <w:szCs w:val="24"/>
              </w:rPr>
            </w:pPr>
            <w:r>
              <w:rPr>
                <w:rFonts w:ascii="Arial" w:hAnsi="Arial" w:cs="Arial"/>
                <w:sz w:val="24"/>
                <w:szCs w:val="24"/>
              </w:rPr>
              <w:t>Quarterly arsenic samples are collected, and RAA may fluctuate.</w:t>
            </w:r>
          </w:p>
        </w:tc>
        <w:tc>
          <w:tcPr>
            <w:tcW w:w="2160" w:type="dxa"/>
            <w:tcMar>
              <w:left w:w="58" w:type="dxa"/>
              <w:right w:w="58" w:type="dxa"/>
            </w:tcMar>
          </w:tcPr>
          <w:p w14:paraId="7CABD54F" w14:textId="6EE0E777" w:rsidR="00FA7550" w:rsidRPr="005162DE" w:rsidRDefault="00FA7550" w:rsidP="00FA7550">
            <w:pPr>
              <w:spacing w:before="40" w:after="40"/>
              <w:rPr>
                <w:rFonts w:ascii="Arial" w:hAnsi="Arial" w:cs="Arial"/>
                <w:sz w:val="24"/>
                <w:szCs w:val="24"/>
              </w:rPr>
            </w:pPr>
            <w:r>
              <w:rPr>
                <w:rFonts w:ascii="Arial" w:hAnsi="Arial" w:cs="Arial"/>
                <w:sz w:val="24"/>
                <w:szCs w:val="24"/>
              </w:rPr>
              <w:t>Foothill Mobile Home Park is currently under a Corrective Action Plan (CAP) that to addressed the arsenic and uranium issue. Quarterly monitoring and quarterly public notification will continue as required.</w:t>
            </w:r>
          </w:p>
        </w:tc>
        <w:tc>
          <w:tcPr>
            <w:tcW w:w="2367" w:type="dxa"/>
            <w:tcMar>
              <w:left w:w="58" w:type="dxa"/>
              <w:right w:w="58" w:type="dxa"/>
            </w:tcMar>
          </w:tcPr>
          <w:p w14:paraId="67233B7F" w14:textId="38B3FE6D" w:rsidR="00FA7550" w:rsidRPr="005162DE" w:rsidRDefault="00FA7550" w:rsidP="00FA7550">
            <w:pPr>
              <w:spacing w:before="40" w:after="40"/>
              <w:rPr>
                <w:rFonts w:ascii="Arial" w:hAnsi="Arial" w:cs="Arial"/>
                <w:sz w:val="24"/>
                <w:szCs w:val="24"/>
              </w:rPr>
            </w:pPr>
            <w:r>
              <w:rPr>
                <w:rFonts w:ascii="Arial" w:hAnsi="Arial" w:cs="Arial"/>
                <w:sz w:val="24"/>
                <w:szCs w:val="24"/>
              </w:rPr>
              <w:t>Some people who drink water containing arsenic in excess of the MCL over many years may experience skin damage or circulatory system problems, and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18E59" w14:textId="77777777" w:rsidR="00A5364A" w:rsidRDefault="00A5364A">
      <w:r>
        <w:separator/>
      </w:r>
    </w:p>
    <w:p w14:paraId="57BEE770" w14:textId="77777777" w:rsidR="00A5364A" w:rsidRDefault="00A5364A"/>
  </w:endnote>
  <w:endnote w:type="continuationSeparator" w:id="0">
    <w:p w14:paraId="0BE328C0" w14:textId="77777777" w:rsidR="00A5364A" w:rsidRDefault="00A5364A">
      <w:r>
        <w:continuationSeparator/>
      </w:r>
    </w:p>
    <w:p w14:paraId="249EFE61" w14:textId="77777777" w:rsidR="00A5364A" w:rsidRDefault="00A5364A"/>
  </w:endnote>
  <w:endnote w:type="continuationNotice" w:id="1">
    <w:p w14:paraId="28669D92" w14:textId="77777777" w:rsidR="00A5364A" w:rsidRDefault="00A53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511469" w:rsidRDefault="00511469">
    <w:pPr>
      <w:pStyle w:val="Footer"/>
    </w:pPr>
  </w:p>
  <w:p w14:paraId="1C17C8FD" w14:textId="77777777" w:rsidR="00511469" w:rsidRDefault="0051146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4C28FDB8" w:rsidR="00511469" w:rsidRPr="002E5912" w:rsidRDefault="0051146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71101" w14:textId="77777777" w:rsidR="00A5364A" w:rsidRDefault="00A5364A">
      <w:r>
        <w:separator/>
      </w:r>
    </w:p>
    <w:p w14:paraId="19445E48" w14:textId="77777777" w:rsidR="00A5364A" w:rsidRDefault="00A5364A"/>
  </w:footnote>
  <w:footnote w:type="continuationSeparator" w:id="0">
    <w:p w14:paraId="65B61CD3" w14:textId="77777777" w:rsidR="00A5364A" w:rsidRDefault="00A5364A">
      <w:r>
        <w:continuationSeparator/>
      </w:r>
    </w:p>
    <w:p w14:paraId="167CC65D" w14:textId="77777777" w:rsidR="00A5364A" w:rsidRDefault="00A5364A"/>
  </w:footnote>
  <w:footnote w:type="continuationNotice" w:id="1">
    <w:p w14:paraId="6777B062" w14:textId="77777777" w:rsidR="00A5364A" w:rsidRDefault="00A5364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511469" w:rsidRDefault="00511469">
    <w:pPr>
      <w:pStyle w:val="Header"/>
    </w:pPr>
  </w:p>
  <w:p w14:paraId="2F40F5FE" w14:textId="77777777" w:rsidR="00511469" w:rsidRDefault="0051146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43674CB9" w:rsidR="00511469" w:rsidRDefault="0051146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57F26">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57F26">
      <w:rPr>
        <w:rStyle w:val="PageNumber"/>
        <w:rFonts w:ascii="Arial" w:hAnsi="Arial" w:cs="Arial"/>
        <w:noProof/>
        <w:sz w:val="24"/>
        <w:szCs w:val="24"/>
      </w:rPr>
      <w:t>6</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w15:presenceInfo w15:providerId="None" w15:userId="K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5B8D"/>
    <w:rsid w:val="005065B7"/>
    <w:rsid w:val="0050755D"/>
    <w:rsid w:val="005076E3"/>
    <w:rsid w:val="005101E1"/>
    <w:rsid w:val="00511469"/>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5364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74F7"/>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4E35"/>
    <w:rsid w:val="00D57F26"/>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1A7"/>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A7550"/>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38C41-CCA5-44FD-A508-69A1C835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Kevin</cp:lastModifiedBy>
  <cp:revision>2</cp:revision>
  <cp:lastPrinted>2022-01-19T18:53:00Z</cp:lastPrinted>
  <dcterms:created xsi:type="dcterms:W3CDTF">2025-06-30T19:31:00Z</dcterms:created>
  <dcterms:modified xsi:type="dcterms:W3CDTF">2025-06-30T19:31:00Z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