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BC835F8" w:rsidR="00BC6327" w:rsidRPr="005162DE" w:rsidRDefault="00BC6327" w:rsidP="008E66E2">
      <w:pPr>
        <w:pStyle w:val="Heading1"/>
        <w:spacing w:before="0"/>
        <w:jc w:val="center"/>
      </w:pPr>
      <w:bookmarkStart w:id="0" w:name="_Toc58336712"/>
      <w:r w:rsidRPr="005162DE">
        <w:t>20</w:t>
      </w:r>
      <w:r w:rsidR="00587220" w:rsidRPr="005162DE">
        <w:t>2</w:t>
      </w:r>
      <w:r w:rsidR="00401DB3">
        <w:t>5</w:t>
      </w:r>
      <w:r w:rsidR="00B606D3" w:rsidRPr="005162DE">
        <w:t xml:space="preserve"> </w:t>
      </w:r>
      <w:r w:rsidRPr="005162DE">
        <w:t>Consumer Confidence Report</w:t>
      </w:r>
      <w:bookmarkEnd w:id="0"/>
    </w:p>
    <w:p w14:paraId="3A02EFB4" w14:textId="0FA7D01B" w:rsidR="004263A6" w:rsidRPr="005162DE" w:rsidRDefault="004263A6" w:rsidP="00BF628D">
      <w:pPr>
        <w:pStyle w:val="Heading2"/>
      </w:pPr>
      <w:bookmarkStart w:id="1" w:name="_Toc58336713"/>
      <w:r w:rsidRPr="005162DE">
        <w:t>Water System Informatio</w:t>
      </w:r>
      <w:bookmarkEnd w:id="1"/>
      <w:r w:rsidR="00401DB3">
        <w:t>n</w:t>
      </w:r>
    </w:p>
    <w:p w14:paraId="00F7E438" w14:textId="41A6557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73DCA" w:rsidRPr="001B4D38">
        <w:rPr>
          <w:rFonts w:ascii="Arial" w:hAnsi="Arial" w:cs="Arial"/>
          <w:b/>
          <w:bCs/>
          <w:sz w:val="24"/>
          <w:szCs w:val="24"/>
        </w:rPr>
        <w:t>Seeley County Water District</w:t>
      </w:r>
    </w:p>
    <w:p w14:paraId="65A99AB1" w14:textId="3DEC3A66" w:rsidR="003A4CAA" w:rsidRPr="00A73DCA" w:rsidRDefault="00ED7919" w:rsidP="0092687A">
      <w:pPr>
        <w:spacing w:after="240"/>
        <w:rPr>
          <w:rFonts w:ascii="Arial" w:hAnsi="Arial" w:cs="Arial"/>
          <w:b/>
          <w:bCs/>
          <w:sz w:val="24"/>
          <w:szCs w:val="24"/>
        </w:rPr>
      </w:pPr>
      <w:r w:rsidRPr="005162DE">
        <w:rPr>
          <w:rFonts w:ascii="Arial" w:hAnsi="Arial" w:cs="Arial"/>
          <w:sz w:val="24"/>
          <w:szCs w:val="24"/>
        </w:rPr>
        <w:t>Rep</w:t>
      </w:r>
      <w:r w:rsidR="003A4CAA" w:rsidRPr="005162DE">
        <w:rPr>
          <w:rFonts w:ascii="Arial" w:hAnsi="Arial" w:cs="Arial"/>
          <w:sz w:val="24"/>
          <w:szCs w:val="24"/>
        </w:rPr>
        <w:t>ort Date</w:t>
      </w:r>
      <w:r w:rsidR="00A73DCA">
        <w:rPr>
          <w:rFonts w:ascii="Arial" w:hAnsi="Arial" w:cs="Arial"/>
          <w:sz w:val="24"/>
          <w:szCs w:val="24"/>
        </w:rPr>
        <w:t xml:space="preserve">: </w:t>
      </w:r>
      <w:r w:rsidR="00401DB3">
        <w:rPr>
          <w:rFonts w:ascii="Arial" w:hAnsi="Arial" w:cs="Arial"/>
          <w:b/>
          <w:bCs/>
          <w:sz w:val="24"/>
          <w:szCs w:val="24"/>
        </w:rPr>
        <w:t>March 26</w:t>
      </w:r>
      <w:r w:rsidR="00401DB3" w:rsidRPr="00401DB3">
        <w:rPr>
          <w:rFonts w:ascii="Arial" w:hAnsi="Arial" w:cs="Arial"/>
          <w:b/>
          <w:bCs/>
          <w:sz w:val="24"/>
          <w:szCs w:val="24"/>
          <w:vertAlign w:val="superscript"/>
        </w:rPr>
        <w:t>th</w:t>
      </w:r>
      <w:r w:rsidR="00401DB3">
        <w:rPr>
          <w:rFonts w:ascii="Arial" w:hAnsi="Arial" w:cs="Arial"/>
          <w:b/>
          <w:bCs/>
          <w:sz w:val="24"/>
          <w:szCs w:val="24"/>
        </w:rPr>
        <w:t>, 2026</w:t>
      </w:r>
    </w:p>
    <w:p w14:paraId="21C05768" w14:textId="08345D2F" w:rsidR="004263A6" w:rsidRPr="00A73DCA" w:rsidRDefault="004263A6" w:rsidP="0092687A">
      <w:pPr>
        <w:spacing w:after="240"/>
        <w:rPr>
          <w:rFonts w:ascii="Arial" w:hAnsi="Arial" w:cs="Arial"/>
          <w:b/>
          <w:bCs/>
          <w:sz w:val="24"/>
          <w:szCs w:val="24"/>
        </w:rPr>
      </w:pPr>
      <w:r w:rsidRPr="005162DE">
        <w:rPr>
          <w:rFonts w:ascii="Arial" w:hAnsi="Arial" w:cs="Arial"/>
          <w:sz w:val="24"/>
          <w:szCs w:val="24"/>
        </w:rPr>
        <w:t xml:space="preserve">Type of Water Source(s) in Use: </w:t>
      </w:r>
      <w:r w:rsidR="00A73DCA">
        <w:rPr>
          <w:rFonts w:ascii="Arial" w:hAnsi="Arial" w:cs="Arial"/>
          <w:b/>
          <w:bCs/>
          <w:sz w:val="24"/>
          <w:szCs w:val="24"/>
        </w:rPr>
        <w:t>Surface Water</w:t>
      </w:r>
    </w:p>
    <w:p w14:paraId="6AE5ED8C" w14:textId="66E7295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73DCA" w:rsidRPr="001B4D38">
        <w:rPr>
          <w:rFonts w:ascii="Arial" w:hAnsi="Arial" w:cs="Arial"/>
          <w:b/>
          <w:bCs/>
          <w:sz w:val="24"/>
          <w:szCs w:val="24"/>
        </w:rPr>
        <w:t>Imperial Irrigation District – Elder Canal 94D</w:t>
      </w:r>
    </w:p>
    <w:p w14:paraId="5C79858D" w14:textId="77777777" w:rsidR="00A73DCA" w:rsidRPr="00355066" w:rsidRDefault="004263A6" w:rsidP="00A73DCA">
      <w:pPr>
        <w:rPr>
          <w:rFonts w:ascii="Arial" w:hAnsi="Arial" w:cs="Arial"/>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commentRangeStart w:id="2"/>
      <w:commentRangeStart w:id="3"/>
      <w:r w:rsidR="00A73DCA" w:rsidRPr="00355066">
        <w:rPr>
          <w:rFonts w:ascii="Arial" w:hAnsi="Arial" w:cs="Arial"/>
          <w:b/>
          <w:bCs/>
          <w:sz w:val="24"/>
          <w:szCs w:val="24"/>
        </w:rPr>
        <w:t>Previously, a Watershed Sanitary Survey of the</w:t>
      </w:r>
    </w:p>
    <w:p w14:paraId="10CDA1C5" w14:textId="125F2DBE" w:rsidR="00A73DCA" w:rsidRPr="00355066" w:rsidDel="00060FBF" w:rsidRDefault="00A73DCA" w:rsidP="00060FBF">
      <w:pPr>
        <w:rPr>
          <w:del w:id="4" w:author="Thomas, Christopher@Waterboards" w:date="2025-06-24T09:29:00Z" w16du:dateUtc="2025-06-24T16:29:00Z"/>
          <w:rFonts w:ascii="Arial" w:hAnsi="Arial" w:cs="Arial"/>
          <w:b/>
          <w:bCs/>
          <w:sz w:val="24"/>
          <w:szCs w:val="24"/>
        </w:rPr>
      </w:pPr>
      <w:r w:rsidRPr="00355066">
        <w:rPr>
          <w:rFonts w:ascii="Arial" w:hAnsi="Arial" w:cs="Arial"/>
          <w:b/>
          <w:bCs/>
          <w:sz w:val="24"/>
          <w:szCs w:val="24"/>
        </w:rPr>
        <w:t xml:space="preserve">IID’s Central Main Canal was completed in </w:t>
      </w:r>
      <w:r w:rsidR="00060FBF" w:rsidRPr="00671DA2">
        <w:rPr>
          <w:rFonts w:ascii="Arial" w:hAnsi="Arial" w:cs="Arial"/>
          <w:b/>
          <w:bCs/>
          <w:color w:val="000000" w:themeColor="text1"/>
          <w:sz w:val="24"/>
          <w:szCs w:val="24"/>
        </w:rPr>
        <w:t>2020</w:t>
      </w:r>
      <w:r w:rsidRPr="00355066">
        <w:rPr>
          <w:rFonts w:ascii="Arial" w:hAnsi="Arial" w:cs="Arial"/>
          <w:b/>
          <w:bCs/>
          <w:sz w:val="24"/>
          <w:szCs w:val="24"/>
        </w:rPr>
        <w:t xml:space="preserve"> and a new WSS </w:t>
      </w:r>
      <w:r w:rsidR="00060FBF" w:rsidRPr="00671DA2">
        <w:rPr>
          <w:rFonts w:ascii="Arial" w:hAnsi="Arial" w:cs="Arial"/>
          <w:b/>
          <w:bCs/>
          <w:color w:val="000000" w:themeColor="text1"/>
          <w:sz w:val="24"/>
          <w:szCs w:val="24"/>
        </w:rPr>
        <w:t>is currently in progress</w:t>
      </w:r>
      <w:r w:rsidRPr="00355066">
        <w:rPr>
          <w:rFonts w:ascii="Arial" w:hAnsi="Arial" w:cs="Arial"/>
          <w:b/>
          <w:bCs/>
          <w:sz w:val="24"/>
          <w:szCs w:val="24"/>
        </w:rPr>
        <w:t>. A copy of the complete 20</w:t>
      </w:r>
      <w:r w:rsidR="00060FBF" w:rsidRPr="00671DA2">
        <w:rPr>
          <w:rFonts w:ascii="Arial" w:hAnsi="Arial" w:cs="Arial"/>
          <w:b/>
          <w:bCs/>
          <w:color w:val="000000" w:themeColor="text1"/>
          <w:sz w:val="24"/>
          <w:szCs w:val="24"/>
        </w:rPr>
        <w:t>20</w:t>
      </w:r>
      <w:r w:rsidRPr="00355066">
        <w:rPr>
          <w:rFonts w:ascii="Arial" w:hAnsi="Arial" w:cs="Arial"/>
          <w:b/>
          <w:bCs/>
          <w:sz w:val="24"/>
          <w:szCs w:val="24"/>
        </w:rPr>
        <w:t xml:space="preserve"> assessment is available at the State Water</w:t>
      </w:r>
      <w:ins w:id="5" w:author="Thomas, Christopher@Waterboards" w:date="2025-06-24T09:29:00Z" w16du:dateUtc="2025-06-24T16:29:00Z">
        <w:r w:rsidR="00060FBF">
          <w:rPr>
            <w:rFonts w:ascii="Arial" w:hAnsi="Arial" w:cs="Arial"/>
            <w:b/>
            <w:bCs/>
            <w:sz w:val="24"/>
            <w:szCs w:val="24"/>
          </w:rPr>
          <w:t xml:space="preserve"> </w:t>
        </w:r>
      </w:ins>
    </w:p>
    <w:p w14:paraId="3BC3C075" w14:textId="77777777" w:rsidR="00A73DCA" w:rsidRPr="00355066" w:rsidDel="006F5513" w:rsidRDefault="00A73DCA" w:rsidP="00A73DCA">
      <w:pPr>
        <w:rPr>
          <w:del w:id="6" w:author="Thomas, Christopher@Waterboards" w:date="2024-06-19T09:32:00Z" w16du:dateUtc="2024-06-19T16:32:00Z"/>
          <w:rFonts w:ascii="Arial" w:hAnsi="Arial" w:cs="Arial"/>
          <w:b/>
          <w:bCs/>
          <w:sz w:val="24"/>
          <w:szCs w:val="24"/>
        </w:rPr>
      </w:pPr>
      <w:r w:rsidRPr="00355066">
        <w:rPr>
          <w:rFonts w:ascii="Arial" w:hAnsi="Arial" w:cs="Arial"/>
          <w:b/>
          <w:bCs/>
          <w:sz w:val="24"/>
          <w:szCs w:val="24"/>
        </w:rPr>
        <w:t xml:space="preserve">Resources Control Board, Division of Drinking Water at 2375 Northside Dr, Suite 100, </w:t>
      </w:r>
      <w:proofErr w:type="spellStart"/>
      <w:r w:rsidRPr="00355066">
        <w:rPr>
          <w:rFonts w:ascii="Arial" w:hAnsi="Arial" w:cs="Arial"/>
          <w:b/>
          <w:bCs/>
          <w:sz w:val="24"/>
          <w:szCs w:val="24"/>
        </w:rPr>
        <w:t>San</w:t>
      </w:r>
    </w:p>
    <w:p w14:paraId="11D6F99D" w14:textId="5FBB23B1" w:rsidR="004263A6" w:rsidRPr="005162DE" w:rsidRDefault="00A73DCA" w:rsidP="00A73DCA">
      <w:pPr>
        <w:spacing w:after="240"/>
        <w:rPr>
          <w:rFonts w:ascii="Arial" w:hAnsi="Arial" w:cs="Arial"/>
          <w:sz w:val="24"/>
          <w:szCs w:val="24"/>
        </w:rPr>
      </w:pPr>
      <w:r w:rsidRPr="00355066">
        <w:rPr>
          <w:rFonts w:ascii="Arial" w:hAnsi="Arial" w:cs="Arial"/>
          <w:b/>
          <w:bCs/>
          <w:sz w:val="24"/>
          <w:szCs w:val="24"/>
        </w:rPr>
        <w:t>Diego</w:t>
      </w:r>
      <w:proofErr w:type="spellEnd"/>
      <w:r w:rsidRPr="00355066">
        <w:rPr>
          <w:rFonts w:ascii="Arial" w:hAnsi="Arial" w:cs="Arial"/>
          <w:b/>
          <w:bCs/>
          <w:sz w:val="24"/>
          <w:szCs w:val="24"/>
        </w:rPr>
        <w:t>, CA 92101. Phone: (619) 525-4159 Fax: (619) 525-4383. Information regarding the 2020 WSS is pending.</w:t>
      </w:r>
      <w:commentRangeEnd w:id="2"/>
      <w:r w:rsidR="00355066">
        <w:rPr>
          <w:rStyle w:val="CommentReference"/>
        </w:rPr>
        <w:commentReference w:id="2"/>
      </w:r>
      <w:commentRangeEnd w:id="3"/>
      <w:r w:rsidR="00060FBF">
        <w:rPr>
          <w:rStyle w:val="CommentReference"/>
        </w:rPr>
        <w:commentReference w:id="3"/>
      </w:r>
    </w:p>
    <w:p w14:paraId="5A0E43DE" w14:textId="6D54D3BF" w:rsidR="00A73DCA" w:rsidRPr="00FA019F" w:rsidRDefault="004263A6" w:rsidP="00A73DCA">
      <w:pPr>
        <w:spacing w:after="240"/>
        <w:rPr>
          <w:rFonts w:ascii="Arial" w:hAnsi="Arial" w:cs="Arial"/>
          <w:b/>
          <w:bCs/>
          <w:sz w:val="24"/>
          <w:szCs w:val="24"/>
        </w:rPr>
      </w:pPr>
      <w:r w:rsidRPr="005162DE">
        <w:rPr>
          <w:rFonts w:ascii="Arial" w:hAnsi="Arial" w:cs="Arial"/>
          <w:sz w:val="24"/>
          <w:szCs w:val="24"/>
        </w:rPr>
        <w:t>Time and Place of Regularly Scheduled Board Meetings for Public Participation</w:t>
      </w:r>
      <w:r w:rsidRPr="00355066">
        <w:rPr>
          <w:rFonts w:ascii="Arial" w:hAnsi="Arial" w:cs="Arial"/>
          <w:sz w:val="24"/>
          <w:szCs w:val="24"/>
        </w:rPr>
        <w:t xml:space="preserve">: </w:t>
      </w:r>
      <w:r w:rsidR="00A73DCA" w:rsidRPr="00355066">
        <w:rPr>
          <w:rFonts w:ascii="Arial" w:hAnsi="Arial" w:cs="Arial"/>
          <w:b/>
          <w:bCs/>
          <w:sz w:val="24"/>
          <w:szCs w:val="24"/>
        </w:rPr>
        <w:t>Board Meetings are held at 4:</w:t>
      </w:r>
      <w:r w:rsidR="00355066" w:rsidRPr="00355066">
        <w:rPr>
          <w:rFonts w:ascii="Arial" w:hAnsi="Arial" w:cs="Arial"/>
          <w:b/>
          <w:bCs/>
          <w:sz w:val="24"/>
          <w:szCs w:val="24"/>
        </w:rPr>
        <w:t>3</w:t>
      </w:r>
      <w:r w:rsidR="00A73DCA" w:rsidRPr="00355066">
        <w:rPr>
          <w:rFonts w:ascii="Arial" w:hAnsi="Arial" w:cs="Arial"/>
          <w:b/>
          <w:bCs/>
          <w:sz w:val="24"/>
          <w:szCs w:val="24"/>
        </w:rPr>
        <w:t>0pm on the 3rd Wednesday of every month at the Seeley County Water District office located at 1898 W. Main Street Seeley, CA. 92273.</w:t>
      </w:r>
    </w:p>
    <w:p w14:paraId="175FE9EF" w14:textId="1A6A85E2" w:rsidR="004263A6" w:rsidRPr="005162DE" w:rsidRDefault="0065365D" w:rsidP="00A73DCA">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73DCA" w:rsidRPr="00A73DCA">
        <w:rPr>
          <w:rFonts w:ascii="Arial" w:hAnsi="Arial" w:cs="Arial"/>
          <w:b/>
          <w:bCs/>
          <w:sz w:val="24"/>
          <w:szCs w:val="24"/>
        </w:rPr>
        <w:t>Plant Supervisor Marco Resendiz at</w:t>
      </w:r>
      <w:r w:rsidR="00A73DCA">
        <w:rPr>
          <w:rFonts w:ascii="Arial" w:hAnsi="Arial" w:cs="Arial"/>
          <w:sz w:val="24"/>
          <w:szCs w:val="24"/>
        </w:rPr>
        <w:t xml:space="preserve"> </w:t>
      </w:r>
      <w:r w:rsidR="00A73DCA" w:rsidRPr="00A73DCA">
        <w:rPr>
          <w:rFonts w:ascii="Arial" w:hAnsi="Arial" w:cs="Arial"/>
          <w:b/>
          <w:bCs/>
          <w:sz w:val="24"/>
          <w:szCs w:val="24"/>
        </w:rPr>
        <w:t>(760)791-5734</w:t>
      </w:r>
    </w:p>
    <w:p w14:paraId="291D569C" w14:textId="2A26D907" w:rsidR="00ED7919" w:rsidRPr="005162DE" w:rsidRDefault="008404C1" w:rsidP="001F7181">
      <w:pPr>
        <w:pStyle w:val="Heading2"/>
      </w:pPr>
      <w:bookmarkStart w:id="7" w:name="_Toc58336714"/>
      <w:r w:rsidRPr="005162DE">
        <w:t>About This Report</w:t>
      </w:r>
      <w:bookmarkEnd w:id="7"/>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FFF2EF2" w:rsidR="00BC6327" w:rsidRPr="005162DE" w:rsidRDefault="0092687A" w:rsidP="0092687A">
      <w:pPr>
        <w:spacing w:after="180"/>
        <w:rPr>
          <w:rFonts w:ascii="Arial" w:hAnsi="Arial" w:cs="Arial"/>
          <w:sz w:val="24"/>
          <w:szCs w:val="24"/>
          <w:lang w:val="es-MX"/>
        </w:rPr>
      </w:pPr>
      <w:proofErr w:type="spellStart"/>
      <w:r w:rsidRPr="00444380">
        <w:rPr>
          <w:rFonts w:ascii="Arial" w:hAnsi="Arial" w:cs="Arial"/>
          <w:sz w:val="24"/>
          <w:szCs w:val="24"/>
          <w:lang w:val="es-ES"/>
        </w:rPr>
        <w:t>Language</w:t>
      </w:r>
      <w:proofErr w:type="spellEnd"/>
      <w:r w:rsidRPr="00444380">
        <w:rPr>
          <w:rFonts w:ascii="Arial" w:hAnsi="Arial" w:cs="Arial"/>
          <w:sz w:val="24"/>
          <w:szCs w:val="24"/>
          <w:lang w:val="es-ES"/>
        </w:rPr>
        <w:t xml:space="preserve"> in </w:t>
      </w:r>
      <w:r w:rsidR="008404C1" w:rsidRPr="00444380">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73DCA">
        <w:rPr>
          <w:rFonts w:ascii="Arial" w:hAnsi="Arial" w:cs="Arial"/>
          <w:sz w:val="24"/>
          <w:szCs w:val="24"/>
          <w:lang w:val="es-MX"/>
        </w:rPr>
        <w:t>Seeley County Water District</w:t>
      </w:r>
      <w:r w:rsidR="00442D66" w:rsidRPr="005162DE">
        <w:rPr>
          <w:rFonts w:ascii="Arial" w:hAnsi="Arial" w:cs="Arial"/>
          <w:sz w:val="24"/>
          <w:szCs w:val="24"/>
          <w:lang w:val="es-MX"/>
        </w:rPr>
        <w:t xml:space="preserve"> a </w:t>
      </w:r>
      <w:r w:rsidR="00A73DCA">
        <w:rPr>
          <w:rFonts w:ascii="Arial" w:hAnsi="Arial" w:cs="Arial"/>
          <w:sz w:val="24"/>
          <w:szCs w:val="24"/>
          <w:lang w:val="es-MX"/>
        </w:rPr>
        <w:t>1898 W. Main Street o a (760)791-5734</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8" w:name="_Toc58336715"/>
      <w:r w:rsidRPr="005162DE">
        <w:t>Terms Used in This Report</w:t>
      </w:r>
      <w:bookmarkEnd w:id="8"/>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9" w:name="_Toc58336716"/>
      <w:r w:rsidRPr="005162DE">
        <w:t>Sources of Drinking Water</w:t>
      </w:r>
      <w:r w:rsidR="00CF02C7" w:rsidRPr="005162DE">
        <w:t xml:space="preserve"> and </w:t>
      </w:r>
      <w:r w:rsidR="007A473C" w:rsidRPr="005162DE">
        <w:t>Contaminants that May Be Present in Source Water</w:t>
      </w:r>
      <w:bookmarkEnd w:id="9"/>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10" w:name="_Toc58336717"/>
      <w:r w:rsidRPr="005162DE">
        <w:t xml:space="preserve">About Your </w:t>
      </w:r>
      <w:r w:rsidR="00092955" w:rsidRPr="005162DE">
        <w:t xml:space="preserve">Drinking </w:t>
      </w:r>
      <w:r w:rsidRPr="005162DE">
        <w:t>Water Quality</w:t>
      </w:r>
      <w:bookmarkEnd w:id="10"/>
    </w:p>
    <w:p w14:paraId="70EABC0F" w14:textId="77777777" w:rsidR="00E130F9" w:rsidRPr="005162DE" w:rsidRDefault="00E130F9" w:rsidP="00174975">
      <w:pPr>
        <w:pStyle w:val="Heading3"/>
        <w:spacing w:before="120" w:after="120"/>
        <w:rPr>
          <w:color w:val="auto"/>
        </w:rPr>
      </w:pPr>
      <w:bookmarkStart w:id="11" w:name="_Toc58336718"/>
      <w:bookmarkStart w:id="12" w:name="_Hlk57994699"/>
      <w:r w:rsidRPr="005162DE">
        <w:rPr>
          <w:color w:val="auto"/>
        </w:rPr>
        <w:t>Drinking Water Contaminants Detected</w:t>
      </w:r>
      <w:bookmarkEnd w:id="11"/>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12"/>
    <w:p w14:paraId="530BF6F4" w14:textId="560095C3" w:rsidR="00095AAC" w:rsidRPr="005162DE" w:rsidRDefault="00095AAC" w:rsidP="00115004">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0D9CB63" w:rsidR="008572DA" w:rsidRPr="005162DE" w:rsidRDefault="00CC644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BCE7E1A" w:rsidR="00095AAC" w:rsidRPr="005162DE" w:rsidRDefault="00CC644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C6F86FB" w14:textId="77777777" w:rsidR="00D73637" w:rsidRDefault="00D73637" w:rsidP="00960466">
            <w:pPr>
              <w:spacing w:before="40" w:after="40"/>
              <w:rPr>
                <w:rFonts w:ascii="Arial" w:hAnsi="Arial" w:cs="Arial"/>
                <w:sz w:val="24"/>
                <w:szCs w:val="24"/>
              </w:rPr>
            </w:pPr>
            <w:r w:rsidRPr="005162DE">
              <w:rPr>
                <w:rFonts w:ascii="Arial" w:hAnsi="Arial" w:cs="Arial"/>
                <w:sz w:val="24"/>
                <w:szCs w:val="24"/>
              </w:rPr>
              <w:t>Lead (ppb)</w:t>
            </w:r>
          </w:p>
          <w:p w14:paraId="6239D2EC" w14:textId="77777777" w:rsidR="00A73DCA" w:rsidRDefault="00A73DCA" w:rsidP="00960466">
            <w:pPr>
              <w:spacing w:before="40" w:after="40"/>
              <w:rPr>
                <w:rFonts w:ascii="Arial" w:hAnsi="Arial" w:cs="Arial"/>
                <w:sz w:val="24"/>
                <w:szCs w:val="24"/>
              </w:rPr>
            </w:pPr>
          </w:p>
          <w:p w14:paraId="5B6D4539" w14:textId="5F4ED599" w:rsidR="00A73DCA" w:rsidRPr="005162DE" w:rsidRDefault="00A73DCA" w:rsidP="00960466">
            <w:pPr>
              <w:spacing w:before="40" w:after="40"/>
              <w:rPr>
                <w:rFonts w:ascii="Arial" w:hAnsi="Arial" w:cs="Arial"/>
                <w:sz w:val="24"/>
                <w:szCs w:val="24"/>
              </w:rPr>
            </w:pPr>
            <w:r>
              <w:rPr>
                <w:rFonts w:ascii="Arial" w:hAnsi="Arial" w:cs="Arial"/>
                <w:sz w:val="24"/>
                <w:szCs w:val="24"/>
              </w:rPr>
              <w:t>Treated Water</w:t>
            </w:r>
          </w:p>
        </w:tc>
        <w:tc>
          <w:tcPr>
            <w:tcW w:w="1634" w:type="dxa"/>
            <w:tcMar>
              <w:left w:w="86" w:type="dxa"/>
              <w:right w:w="86" w:type="dxa"/>
            </w:tcMar>
          </w:tcPr>
          <w:p w14:paraId="3D27042D" w14:textId="77777777" w:rsidR="00D73637" w:rsidRDefault="0010435A" w:rsidP="00960466">
            <w:pPr>
              <w:spacing w:before="40" w:after="40"/>
              <w:jc w:val="center"/>
              <w:rPr>
                <w:rFonts w:ascii="Arial" w:hAnsi="Arial" w:cs="Arial"/>
                <w:sz w:val="24"/>
                <w:szCs w:val="24"/>
              </w:rPr>
            </w:pPr>
            <w:r>
              <w:rPr>
                <w:rFonts w:ascii="Arial" w:hAnsi="Arial" w:cs="Arial"/>
                <w:sz w:val="24"/>
                <w:szCs w:val="24"/>
              </w:rPr>
              <w:t>9/17/24</w:t>
            </w:r>
          </w:p>
          <w:p w14:paraId="0A0580DD" w14:textId="29E3E677" w:rsidR="0010435A" w:rsidRPr="00355066" w:rsidRDefault="0010435A" w:rsidP="00960466">
            <w:pPr>
              <w:spacing w:before="40" w:after="40"/>
              <w:jc w:val="center"/>
              <w:rPr>
                <w:rFonts w:ascii="Arial" w:hAnsi="Arial" w:cs="Arial"/>
                <w:sz w:val="24"/>
                <w:szCs w:val="24"/>
              </w:rPr>
            </w:pPr>
          </w:p>
        </w:tc>
        <w:tc>
          <w:tcPr>
            <w:tcW w:w="1021" w:type="dxa"/>
            <w:tcMar>
              <w:left w:w="86" w:type="dxa"/>
              <w:right w:w="86" w:type="dxa"/>
            </w:tcMar>
          </w:tcPr>
          <w:p w14:paraId="102D5A02" w14:textId="558A78F9" w:rsidR="00D73637" w:rsidRPr="00355066" w:rsidRDefault="0010435A"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686D5846" w14:textId="77777777" w:rsidR="00D73637" w:rsidRDefault="0010435A" w:rsidP="00960466">
            <w:pPr>
              <w:spacing w:before="40" w:after="40"/>
              <w:jc w:val="center"/>
              <w:rPr>
                <w:rFonts w:ascii="Arial" w:hAnsi="Arial" w:cs="Arial"/>
                <w:sz w:val="24"/>
                <w:szCs w:val="24"/>
              </w:rPr>
            </w:pPr>
            <w:r>
              <w:rPr>
                <w:rFonts w:ascii="Arial" w:hAnsi="Arial" w:cs="Arial"/>
                <w:sz w:val="24"/>
                <w:szCs w:val="24"/>
              </w:rPr>
              <w:t>2.2</w:t>
            </w:r>
          </w:p>
          <w:p w14:paraId="36E2A949" w14:textId="7406B941" w:rsidR="0010435A" w:rsidRPr="00355066" w:rsidRDefault="0010435A" w:rsidP="00960466">
            <w:pPr>
              <w:spacing w:before="40" w:after="40"/>
              <w:jc w:val="center"/>
              <w:rPr>
                <w:rFonts w:ascii="Arial" w:hAnsi="Arial" w:cs="Arial"/>
                <w:sz w:val="24"/>
                <w:szCs w:val="24"/>
              </w:rPr>
            </w:pPr>
          </w:p>
        </w:tc>
        <w:tc>
          <w:tcPr>
            <w:tcW w:w="1021" w:type="dxa"/>
            <w:tcMar>
              <w:left w:w="86" w:type="dxa"/>
              <w:right w:w="86" w:type="dxa"/>
            </w:tcMar>
          </w:tcPr>
          <w:p w14:paraId="308535F4" w14:textId="726FF5A5" w:rsidR="00D73637" w:rsidRPr="00355066" w:rsidRDefault="0010435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3EF10DAD" w14:textId="77777777" w:rsidR="00D73637" w:rsidRDefault="00D73637" w:rsidP="00FC33C4">
            <w:pPr>
              <w:spacing w:before="40" w:after="40"/>
              <w:rPr>
                <w:rFonts w:ascii="Arial" w:hAnsi="Arial" w:cs="Arial"/>
                <w:sz w:val="24"/>
                <w:szCs w:val="24"/>
              </w:rPr>
            </w:pPr>
            <w:r w:rsidRPr="005162DE">
              <w:rPr>
                <w:rFonts w:ascii="Arial" w:hAnsi="Arial" w:cs="Arial"/>
                <w:sz w:val="24"/>
                <w:szCs w:val="24"/>
              </w:rPr>
              <w:t>Copper (ppm)</w:t>
            </w:r>
          </w:p>
          <w:p w14:paraId="4D46E293" w14:textId="77777777" w:rsidR="00A73DCA" w:rsidRDefault="00A73DCA" w:rsidP="00FC33C4">
            <w:pPr>
              <w:spacing w:before="40" w:after="40"/>
              <w:rPr>
                <w:rFonts w:ascii="Arial" w:hAnsi="Arial" w:cs="Arial"/>
                <w:sz w:val="24"/>
                <w:szCs w:val="24"/>
              </w:rPr>
            </w:pPr>
          </w:p>
          <w:p w14:paraId="4152BF18" w14:textId="32A435A9" w:rsidR="00A73DCA" w:rsidRPr="005162DE" w:rsidRDefault="00A73DCA" w:rsidP="00FC33C4">
            <w:pPr>
              <w:spacing w:before="40" w:after="40"/>
              <w:rPr>
                <w:rFonts w:ascii="Arial" w:hAnsi="Arial" w:cs="Arial"/>
                <w:sz w:val="24"/>
                <w:szCs w:val="24"/>
              </w:rPr>
            </w:pPr>
            <w:r>
              <w:rPr>
                <w:rFonts w:ascii="Arial" w:hAnsi="Arial" w:cs="Arial"/>
                <w:sz w:val="24"/>
                <w:szCs w:val="24"/>
              </w:rPr>
              <w:t>Treated Water</w:t>
            </w:r>
          </w:p>
        </w:tc>
        <w:tc>
          <w:tcPr>
            <w:tcW w:w="1634" w:type="dxa"/>
            <w:tcMar>
              <w:left w:w="86" w:type="dxa"/>
              <w:right w:w="86" w:type="dxa"/>
            </w:tcMar>
          </w:tcPr>
          <w:p w14:paraId="1E79D436" w14:textId="033A405D" w:rsidR="00D73637" w:rsidRPr="00355066" w:rsidRDefault="00A73DCA" w:rsidP="00FC33C4">
            <w:pPr>
              <w:spacing w:before="40" w:after="40"/>
              <w:jc w:val="center"/>
              <w:rPr>
                <w:rFonts w:ascii="Arial" w:hAnsi="Arial" w:cs="Arial"/>
                <w:sz w:val="24"/>
                <w:szCs w:val="24"/>
              </w:rPr>
            </w:pPr>
            <w:r w:rsidRPr="00355066">
              <w:rPr>
                <w:rFonts w:ascii="Arial" w:hAnsi="Arial" w:cs="Arial"/>
                <w:sz w:val="24"/>
                <w:szCs w:val="24"/>
              </w:rPr>
              <w:t xml:space="preserve"> </w:t>
            </w:r>
            <w:r w:rsidR="0010435A">
              <w:rPr>
                <w:rFonts w:ascii="Arial" w:hAnsi="Arial" w:cs="Arial"/>
                <w:sz w:val="24"/>
                <w:szCs w:val="24"/>
              </w:rPr>
              <w:t>9/17/24</w:t>
            </w:r>
          </w:p>
        </w:tc>
        <w:tc>
          <w:tcPr>
            <w:tcW w:w="1021" w:type="dxa"/>
            <w:tcMar>
              <w:left w:w="86" w:type="dxa"/>
              <w:right w:w="86" w:type="dxa"/>
            </w:tcMar>
          </w:tcPr>
          <w:p w14:paraId="42CEE2F3" w14:textId="268AED2B" w:rsidR="00D73637" w:rsidRPr="00355066" w:rsidRDefault="0010435A"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DA91858" w14:textId="77777777" w:rsidR="00D73637" w:rsidRDefault="0010435A" w:rsidP="00FC33C4">
            <w:pPr>
              <w:spacing w:before="40" w:after="40"/>
              <w:jc w:val="center"/>
              <w:rPr>
                <w:rFonts w:ascii="Arial" w:hAnsi="Arial" w:cs="Arial"/>
                <w:sz w:val="24"/>
                <w:szCs w:val="24"/>
              </w:rPr>
            </w:pPr>
            <w:r>
              <w:rPr>
                <w:rFonts w:ascii="Arial" w:hAnsi="Arial" w:cs="Arial"/>
                <w:sz w:val="24"/>
                <w:szCs w:val="24"/>
              </w:rPr>
              <w:t>0.0022</w:t>
            </w:r>
          </w:p>
          <w:p w14:paraId="15E55B1F" w14:textId="44F1A0B2" w:rsidR="0010435A" w:rsidRPr="00355066" w:rsidRDefault="0010435A" w:rsidP="00FC33C4">
            <w:pPr>
              <w:spacing w:before="40" w:after="40"/>
              <w:jc w:val="center"/>
              <w:rPr>
                <w:rFonts w:ascii="Arial" w:hAnsi="Arial" w:cs="Arial"/>
                <w:sz w:val="24"/>
                <w:szCs w:val="24"/>
              </w:rPr>
            </w:pPr>
          </w:p>
        </w:tc>
        <w:tc>
          <w:tcPr>
            <w:tcW w:w="1021" w:type="dxa"/>
            <w:tcMar>
              <w:left w:w="86" w:type="dxa"/>
              <w:right w:w="86" w:type="dxa"/>
            </w:tcMar>
          </w:tcPr>
          <w:p w14:paraId="1AE57BBF" w14:textId="4EEDFAF2" w:rsidR="00D73637" w:rsidRPr="00355066" w:rsidRDefault="0010435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049061A1" w14:textId="77777777" w:rsidR="00A73DCA" w:rsidRDefault="00A73DCA" w:rsidP="00A73DCA">
            <w:pPr>
              <w:spacing w:before="40" w:after="40"/>
              <w:rPr>
                <w:rFonts w:ascii="Arial" w:hAnsi="Arial" w:cs="Arial"/>
                <w:sz w:val="24"/>
                <w:szCs w:val="24"/>
              </w:rPr>
            </w:pPr>
            <w:r w:rsidRPr="005162DE">
              <w:rPr>
                <w:rFonts w:ascii="Arial" w:hAnsi="Arial" w:cs="Arial"/>
                <w:sz w:val="24"/>
                <w:szCs w:val="24"/>
              </w:rPr>
              <w:t>Sodium (ppm)</w:t>
            </w:r>
          </w:p>
          <w:p w14:paraId="31FE2160" w14:textId="77777777" w:rsidR="00A73DCA" w:rsidRDefault="00A73DCA" w:rsidP="00A73DCA">
            <w:pPr>
              <w:spacing w:before="40" w:after="40"/>
              <w:rPr>
                <w:rFonts w:ascii="Arial" w:hAnsi="Arial" w:cs="Arial"/>
                <w:sz w:val="24"/>
                <w:szCs w:val="24"/>
              </w:rPr>
            </w:pPr>
          </w:p>
          <w:p w14:paraId="66AD9F49" w14:textId="7D532914" w:rsidR="00684C7E" w:rsidRPr="005162DE" w:rsidRDefault="00A73DCA" w:rsidP="00A73DCA">
            <w:pPr>
              <w:spacing w:before="40" w:after="40"/>
              <w:rPr>
                <w:rFonts w:ascii="Arial" w:hAnsi="Arial" w:cs="Arial"/>
                <w:sz w:val="24"/>
                <w:szCs w:val="24"/>
              </w:rPr>
            </w:pPr>
            <w:r w:rsidRPr="00E41DC9">
              <w:rPr>
                <w:rFonts w:ascii="Arial" w:hAnsi="Arial" w:cs="Arial"/>
                <w:sz w:val="24"/>
                <w:szCs w:val="24"/>
                <w:vertAlign w:val="subscript"/>
              </w:rPr>
              <w:t>Source Water -Central Main Canal</w:t>
            </w:r>
          </w:p>
        </w:tc>
        <w:tc>
          <w:tcPr>
            <w:tcW w:w="1345" w:type="dxa"/>
            <w:tcMar>
              <w:left w:w="58" w:type="dxa"/>
              <w:right w:w="58" w:type="dxa"/>
            </w:tcMar>
          </w:tcPr>
          <w:p w14:paraId="3FFA601D" w14:textId="77777777" w:rsidR="00684C7E" w:rsidRDefault="00FD543D" w:rsidP="00684C7E">
            <w:pPr>
              <w:spacing w:before="40" w:after="40"/>
              <w:jc w:val="center"/>
              <w:rPr>
                <w:rFonts w:ascii="Arial" w:hAnsi="Arial" w:cs="Arial"/>
                <w:sz w:val="24"/>
                <w:szCs w:val="24"/>
              </w:rPr>
            </w:pPr>
            <w:r>
              <w:rPr>
                <w:rFonts w:ascii="Arial" w:hAnsi="Arial" w:cs="Arial"/>
                <w:sz w:val="24"/>
                <w:szCs w:val="24"/>
              </w:rPr>
              <w:t>10/17/2024</w:t>
            </w:r>
          </w:p>
          <w:p w14:paraId="2DC49168" w14:textId="735E81D5" w:rsidR="00FD543D" w:rsidRPr="005162DE" w:rsidRDefault="00FD543D" w:rsidP="00684C7E">
            <w:pPr>
              <w:spacing w:before="40" w:after="40"/>
              <w:jc w:val="center"/>
              <w:rPr>
                <w:rFonts w:ascii="Arial" w:hAnsi="Arial" w:cs="Arial"/>
                <w:sz w:val="24"/>
                <w:szCs w:val="24"/>
              </w:rPr>
            </w:pPr>
          </w:p>
        </w:tc>
        <w:tc>
          <w:tcPr>
            <w:tcW w:w="1260" w:type="dxa"/>
            <w:tcMar>
              <w:left w:w="58" w:type="dxa"/>
              <w:right w:w="58" w:type="dxa"/>
            </w:tcMar>
          </w:tcPr>
          <w:p w14:paraId="690B0D1C" w14:textId="774EB71B" w:rsidR="00684C7E" w:rsidRPr="005162DE" w:rsidRDefault="00FD543D"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5C7837CE" w:rsidR="00684C7E" w:rsidRPr="005162DE" w:rsidRDefault="00FD543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3D1FDB6F" w14:textId="77777777" w:rsidR="00A73DCA" w:rsidRDefault="00A73DCA" w:rsidP="00A73DCA">
            <w:pPr>
              <w:spacing w:before="40" w:after="40"/>
              <w:rPr>
                <w:rFonts w:ascii="Arial" w:hAnsi="Arial" w:cs="Arial"/>
                <w:sz w:val="24"/>
                <w:szCs w:val="24"/>
              </w:rPr>
            </w:pPr>
            <w:r w:rsidRPr="005162DE">
              <w:rPr>
                <w:rFonts w:ascii="Arial" w:hAnsi="Arial" w:cs="Arial"/>
                <w:sz w:val="24"/>
                <w:szCs w:val="24"/>
              </w:rPr>
              <w:t>Hardness (ppm)</w:t>
            </w:r>
          </w:p>
          <w:p w14:paraId="0A31FD74" w14:textId="77777777" w:rsidR="00A73DCA" w:rsidRDefault="00A73DCA" w:rsidP="00A73DCA">
            <w:pPr>
              <w:spacing w:before="40" w:after="40"/>
              <w:rPr>
                <w:rFonts w:ascii="Arial" w:hAnsi="Arial" w:cs="Arial"/>
                <w:sz w:val="24"/>
                <w:szCs w:val="24"/>
              </w:rPr>
            </w:pPr>
          </w:p>
          <w:p w14:paraId="3AD51399" w14:textId="77777777" w:rsidR="00A73DCA" w:rsidRDefault="00A73DCA" w:rsidP="00A73DCA">
            <w:pPr>
              <w:spacing w:before="40" w:after="40"/>
              <w:rPr>
                <w:rFonts w:ascii="Arial" w:hAnsi="Arial" w:cs="Arial"/>
                <w:sz w:val="24"/>
                <w:szCs w:val="24"/>
              </w:rPr>
            </w:pPr>
          </w:p>
          <w:p w14:paraId="1B5DA0DD" w14:textId="77777777" w:rsidR="00A73DCA" w:rsidRDefault="00A73DCA" w:rsidP="00A73DCA">
            <w:pPr>
              <w:spacing w:before="40" w:after="40"/>
              <w:rPr>
                <w:rFonts w:ascii="Arial" w:hAnsi="Arial" w:cs="Arial"/>
                <w:sz w:val="24"/>
                <w:szCs w:val="24"/>
              </w:rPr>
            </w:pPr>
          </w:p>
          <w:p w14:paraId="01FDA3CE" w14:textId="71F0EE50" w:rsidR="00684C7E" w:rsidRPr="005162DE" w:rsidRDefault="00A73DCA" w:rsidP="00A73DCA">
            <w:pPr>
              <w:spacing w:before="40" w:after="40"/>
              <w:rPr>
                <w:rFonts w:ascii="Arial" w:hAnsi="Arial" w:cs="Arial"/>
                <w:sz w:val="24"/>
                <w:szCs w:val="24"/>
              </w:rPr>
            </w:pPr>
            <w:r w:rsidRPr="00E41DC9">
              <w:rPr>
                <w:rFonts w:ascii="Arial" w:hAnsi="Arial" w:cs="Arial"/>
                <w:sz w:val="24"/>
                <w:szCs w:val="24"/>
                <w:vertAlign w:val="subscript"/>
              </w:rPr>
              <w:t>Source Water – Central Main Canal</w:t>
            </w:r>
          </w:p>
        </w:tc>
        <w:tc>
          <w:tcPr>
            <w:tcW w:w="1345" w:type="dxa"/>
            <w:tcMar>
              <w:left w:w="58" w:type="dxa"/>
              <w:right w:w="58" w:type="dxa"/>
            </w:tcMar>
          </w:tcPr>
          <w:p w14:paraId="58214D43" w14:textId="77777777" w:rsidR="00FD543D" w:rsidRDefault="00FD543D" w:rsidP="00FD543D">
            <w:pPr>
              <w:spacing w:before="40" w:after="40"/>
              <w:jc w:val="center"/>
              <w:rPr>
                <w:rFonts w:ascii="Arial" w:hAnsi="Arial" w:cs="Arial"/>
                <w:sz w:val="24"/>
                <w:szCs w:val="24"/>
              </w:rPr>
            </w:pPr>
            <w:r>
              <w:rPr>
                <w:rFonts w:ascii="Arial" w:hAnsi="Arial" w:cs="Arial"/>
                <w:sz w:val="24"/>
                <w:szCs w:val="24"/>
              </w:rPr>
              <w:t>10/17/2024</w:t>
            </w:r>
          </w:p>
          <w:p w14:paraId="7A81C45D" w14:textId="4BA01A64"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5F571C45" w14:textId="353F46EE" w:rsidR="00684C7E" w:rsidRPr="005162DE" w:rsidRDefault="00FD543D" w:rsidP="00684C7E">
            <w:pPr>
              <w:spacing w:before="40" w:after="40"/>
              <w:jc w:val="center"/>
              <w:rPr>
                <w:rFonts w:ascii="Arial" w:hAnsi="Arial" w:cs="Arial"/>
                <w:sz w:val="24"/>
                <w:szCs w:val="24"/>
              </w:rPr>
            </w:pPr>
            <w:r>
              <w:rPr>
                <w:rFonts w:ascii="Arial" w:hAnsi="Arial" w:cs="Arial"/>
                <w:sz w:val="24"/>
                <w:szCs w:val="24"/>
              </w:rPr>
              <w:t>330</w:t>
            </w:r>
          </w:p>
        </w:tc>
        <w:tc>
          <w:tcPr>
            <w:tcW w:w="1530" w:type="dxa"/>
            <w:tcMar>
              <w:left w:w="58" w:type="dxa"/>
              <w:right w:w="58" w:type="dxa"/>
            </w:tcMar>
          </w:tcPr>
          <w:p w14:paraId="2BE476FB" w14:textId="7C46B38C" w:rsidR="00684C7E" w:rsidRPr="005162DE" w:rsidRDefault="00FD543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80DFD" w:rsidRPr="005162DE" w14:paraId="7C96DD6F" w14:textId="77777777" w:rsidTr="002D3FB5">
        <w:trPr>
          <w:trHeight w:val="432"/>
        </w:trPr>
        <w:tc>
          <w:tcPr>
            <w:tcW w:w="2245" w:type="dxa"/>
            <w:tcMar>
              <w:left w:w="58" w:type="dxa"/>
              <w:right w:w="58" w:type="dxa"/>
            </w:tcMar>
          </w:tcPr>
          <w:p w14:paraId="100B4C31" w14:textId="77777777" w:rsidR="00480DFD" w:rsidRDefault="00480DFD" w:rsidP="00480DFD">
            <w:pPr>
              <w:keepNext/>
              <w:keepLines/>
              <w:spacing w:before="40" w:after="40"/>
              <w:ind w:left="30"/>
              <w:jc w:val="both"/>
              <w:rPr>
                <w:rFonts w:ascii="Arial" w:hAnsi="Arial" w:cs="Arial"/>
                <w:sz w:val="24"/>
                <w:szCs w:val="24"/>
              </w:rPr>
            </w:pPr>
            <w:r w:rsidRPr="00BC5F9C">
              <w:rPr>
                <w:rFonts w:ascii="Arial" w:hAnsi="Arial" w:cs="Arial"/>
                <w:sz w:val="24"/>
                <w:szCs w:val="24"/>
              </w:rPr>
              <w:t>Aluminum (ppm)</w:t>
            </w:r>
          </w:p>
          <w:p w14:paraId="1C76B704" w14:textId="77777777" w:rsidR="00480DFD" w:rsidRDefault="00480DFD" w:rsidP="00480DFD">
            <w:pPr>
              <w:keepNext/>
              <w:keepLines/>
              <w:spacing w:before="40" w:after="40"/>
              <w:ind w:left="30"/>
              <w:jc w:val="both"/>
              <w:rPr>
                <w:rFonts w:ascii="Arial" w:hAnsi="Arial" w:cs="Arial"/>
                <w:sz w:val="24"/>
                <w:szCs w:val="24"/>
                <w:vertAlign w:val="subscript"/>
              </w:rPr>
            </w:pPr>
          </w:p>
          <w:p w14:paraId="1157C54F" w14:textId="77777777" w:rsidR="00480DFD" w:rsidRDefault="00480DFD" w:rsidP="00480DFD">
            <w:pPr>
              <w:keepNext/>
              <w:keepLines/>
              <w:spacing w:before="40" w:after="40"/>
              <w:ind w:left="30"/>
              <w:jc w:val="both"/>
              <w:rPr>
                <w:rFonts w:ascii="Arial" w:hAnsi="Arial" w:cs="Arial"/>
                <w:sz w:val="24"/>
                <w:szCs w:val="24"/>
                <w:vertAlign w:val="subscript"/>
              </w:rPr>
            </w:pPr>
          </w:p>
          <w:p w14:paraId="6F392BA8" w14:textId="77777777" w:rsidR="00480DFD" w:rsidRDefault="00480DFD" w:rsidP="00480DFD">
            <w:pPr>
              <w:keepNext/>
              <w:keepLines/>
              <w:spacing w:before="40" w:after="40"/>
              <w:ind w:left="30"/>
              <w:jc w:val="both"/>
              <w:rPr>
                <w:rFonts w:ascii="Arial" w:hAnsi="Arial" w:cs="Arial"/>
                <w:sz w:val="24"/>
                <w:szCs w:val="24"/>
                <w:vertAlign w:val="subscript"/>
              </w:rPr>
            </w:pPr>
          </w:p>
          <w:p w14:paraId="7F4CC290" w14:textId="77777777" w:rsidR="00480DFD" w:rsidRDefault="00480DFD" w:rsidP="00480DFD">
            <w:pPr>
              <w:keepNext/>
              <w:keepLines/>
              <w:spacing w:before="40" w:after="40"/>
              <w:ind w:left="30"/>
              <w:jc w:val="both"/>
              <w:rPr>
                <w:rFonts w:ascii="Arial" w:hAnsi="Arial" w:cs="Arial"/>
                <w:sz w:val="24"/>
                <w:szCs w:val="24"/>
                <w:vertAlign w:val="subscript"/>
              </w:rPr>
            </w:pPr>
          </w:p>
          <w:p w14:paraId="29E71AAC" w14:textId="3ED11C4D" w:rsidR="00480DFD" w:rsidRPr="005162DE" w:rsidRDefault="00480DFD" w:rsidP="00480DFD">
            <w:pPr>
              <w:keepNext/>
              <w:keepLines/>
              <w:spacing w:before="40" w:after="40"/>
              <w:ind w:left="30"/>
              <w:jc w:val="both"/>
              <w:rPr>
                <w:rFonts w:ascii="Arial" w:hAnsi="Arial" w:cs="Arial"/>
                <w:sz w:val="24"/>
                <w:szCs w:val="24"/>
              </w:rPr>
            </w:pPr>
            <w:r w:rsidRPr="00E41DC9">
              <w:rPr>
                <w:rFonts w:ascii="Arial" w:hAnsi="Arial" w:cs="Arial"/>
                <w:sz w:val="24"/>
                <w:szCs w:val="24"/>
                <w:vertAlign w:val="subscript"/>
              </w:rPr>
              <w:t>Treated Water</w:t>
            </w:r>
          </w:p>
        </w:tc>
        <w:tc>
          <w:tcPr>
            <w:tcW w:w="1440" w:type="dxa"/>
          </w:tcPr>
          <w:p w14:paraId="21F7006B" w14:textId="38B37972" w:rsidR="00480DFD" w:rsidRPr="005162DE" w:rsidRDefault="00BC5F9C" w:rsidP="00480DFD">
            <w:pPr>
              <w:keepNext/>
              <w:keepLines/>
              <w:spacing w:before="40" w:after="40"/>
              <w:jc w:val="center"/>
              <w:rPr>
                <w:rFonts w:ascii="Arial" w:hAnsi="Arial" w:cs="Arial"/>
                <w:sz w:val="24"/>
                <w:szCs w:val="24"/>
              </w:rPr>
            </w:pPr>
            <w:commentRangeStart w:id="13"/>
            <w:commentRangeStart w:id="14"/>
            <w:r>
              <w:rPr>
                <w:rFonts w:ascii="Arial" w:hAnsi="Arial" w:cs="Arial"/>
                <w:sz w:val="24"/>
                <w:szCs w:val="24"/>
              </w:rPr>
              <w:t>8/</w:t>
            </w:r>
            <w:r w:rsidR="00060FBF">
              <w:rPr>
                <w:rFonts w:ascii="Arial" w:hAnsi="Arial" w:cs="Arial"/>
                <w:sz w:val="24"/>
                <w:szCs w:val="24"/>
              </w:rPr>
              <w:t>14</w:t>
            </w:r>
            <w:r>
              <w:rPr>
                <w:rFonts w:ascii="Arial" w:hAnsi="Arial" w:cs="Arial"/>
                <w:sz w:val="24"/>
                <w:szCs w:val="24"/>
              </w:rPr>
              <w:t>/24</w:t>
            </w:r>
            <w:commentRangeEnd w:id="13"/>
            <w:r w:rsidR="00355066">
              <w:rPr>
                <w:rStyle w:val="CommentReference"/>
              </w:rPr>
              <w:commentReference w:id="13"/>
            </w:r>
            <w:commentRangeEnd w:id="14"/>
            <w:r w:rsidR="00060FBF">
              <w:rPr>
                <w:rStyle w:val="CommentReference"/>
              </w:rPr>
              <w:commentReference w:id="14"/>
            </w:r>
          </w:p>
        </w:tc>
        <w:tc>
          <w:tcPr>
            <w:tcW w:w="1260" w:type="dxa"/>
          </w:tcPr>
          <w:p w14:paraId="1BD7CABC" w14:textId="41EEB19A" w:rsidR="00480DFD" w:rsidRPr="005162DE" w:rsidRDefault="00BC5F9C" w:rsidP="00480DFD">
            <w:pPr>
              <w:keepNext/>
              <w:keepLines/>
              <w:spacing w:before="40" w:after="40"/>
              <w:jc w:val="center"/>
              <w:rPr>
                <w:rFonts w:ascii="Arial" w:hAnsi="Arial" w:cs="Arial"/>
                <w:sz w:val="24"/>
                <w:szCs w:val="24"/>
              </w:rPr>
            </w:pPr>
            <w:r>
              <w:rPr>
                <w:rFonts w:ascii="Arial" w:hAnsi="Arial" w:cs="Arial"/>
                <w:sz w:val="24"/>
                <w:szCs w:val="24"/>
              </w:rPr>
              <w:t>0.13</w:t>
            </w:r>
          </w:p>
        </w:tc>
        <w:tc>
          <w:tcPr>
            <w:tcW w:w="1530" w:type="dxa"/>
          </w:tcPr>
          <w:p w14:paraId="40895B2C" w14:textId="0A10B473" w:rsidR="00480DFD" w:rsidRPr="005162DE" w:rsidRDefault="00BC5F9C" w:rsidP="00480DFD">
            <w:pPr>
              <w:keepNext/>
              <w:keepLines/>
              <w:spacing w:before="40" w:after="40"/>
              <w:jc w:val="center"/>
              <w:rPr>
                <w:rFonts w:ascii="Arial" w:hAnsi="Arial" w:cs="Arial"/>
                <w:sz w:val="24"/>
                <w:szCs w:val="24"/>
              </w:rPr>
            </w:pPr>
            <w:r>
              <w:rPr>
                <w:rFonts w:ascii="Arial" w:hAnsi="Arial" w:cs="Arial"/>
                <w:sz w:val="24"/>
                <w:szCs w:val="24"/>
              </w:rPr>
              <w:t>&lt;0.05 – 0.13</w:t>
            </w:r>
          </w:p>
        </w:tc>
        <w:tc>
          <w:tcPr>
            <w:tcW w:w="1170" w:type="dxa"/>
          </w:tcPr>
          <w:p w14:paraId="707B8EC2" w14:textId="0215C248" w:rsidR="00480DFD" w:rsidRPr="005162DE" w:rsidRDefault="00480DFD" w:rsidP="00480DFD">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3636803E" w14:textId="77777777" w:rsidR="00480DFD" w:rsidRDefault="00480DFD" w:rsidP="00480DFD">
            <w:pPr>
              <w:keepNext/>
              <w:keepLines/>
              <w:spacing w:before="40" w:after="40"/>
              <w:jc w:val="center"/>
              <w:rPr>
                <w:rFonts w:ascii="Arial" w:hAnsi="Arial" w:cs="Arial"/>
                <w:sz w:val="24"/>
                <w:szCs w:val="24"/>
              </w:rPr>
            </w:pPr>
            <w:r>
              <w:rPr>
                <w:rFonts w:ascii="Arial" w:hAnsi="Arial" w:cs="Arial"/>
                <w:sz w:val="24"/>
                <w:szCs w:val="24"/>
              </w:rPr>
              <w:t>0.6</w:t>
            </w:r>
          </w:p>
          <w:p w14:paraId="4F209845" w14:textId="4E965843" w:rsidR="00480DFD" w:rsidRPr="005162DE" w:rsidRDefault="00480DFD" w:rsidP="00480DFD">
            <w:pPr>
              <w:keepNext/>
              <w:keepLines/>
              <w:spacing w:before="40" w:after="40"/>
              <w:jc w:val="center"/>
              <w:rPr>
                <w:rFonts w:ascii="Arial" w:hAnsi="Arial" w:cs="Arial"/>
                <w:sz w:val="24"/>
                <w:szCs w:val="24"/>
              </w:rPr>
            </w:pPr>
          </w:p>
        </w:tc>
        <w:tc>
          <w:tcPr>
            <w:tcW w:w="1931" w:type="dxa"/>
          </w:tcPr>
          <w:p w14:paraId="307E6935" w14:textId="77D9F8E0" w:rsidR="00480DFD" w:rsidRPr="005162DE" w:rsidRDefault="00480DFD" w:rsidP="00480DFD">
            <w:pPr>
              <w:keepNext/>
              <w:keepLines/>
              <w:spacing w:before="40" w:after="40"/>
              <w:jc w:val="center"/>
              <w:rPr>
                <w:rFonts w:ascii="Arial" w:hAnsi="Arial" w:cs="Arial"/>
                <w:sz w:val="24"/>
                <w:szCs w:val="24"/>
              </w:rPr>
            </w:pPr>
            <w:r w:rsidRPr="006159D3">
              <w:rPr>
                <w:rFonts w:ascii="Arial" w:hAnsi="Arial" w:cs="Arial"/>
                <w:sz w:val="24"/>
                <w:szCs w:val="24"/>
              </w:rPr>
              <w:t>Erosion of</w:t>
            </w:r>
            <w:r>
              <w:rPr>
                <w:rFonts w:ascii="Arial" w:hAnsi="Arial" w:cs="Arial"/>
                <w:sz w:val="24"/>
                <w:szCs w:val="24"/>
              </w:rPr>
              <w:t xml:space="preserve"> </w:t>
            </w:r>
            <w:r w:rsidRPr="006159D3">
              <w:rPr>
                <w:rFonts w:ascii="Arial" w:hAnsi="Arial" w:cs="Arial"/>
                <w:sz w:val="24"/>
                <w:szCs w:val="24"/>
              </w:rPr>
              <w:t>natural</w:t>
            </w:r>
            <w:r>
              <w:rPr>
                <w:rFonts w:ascii="Arial" w:hAnsi="Arial" w:cs="Arial"/>
                <w:sz w:val="24"/>
                <w:szCs w:val="24"/>
              </w:rPr>
              <w:t xml:space="preserve"> </w:t>
            </w:r>
            <w:r w:rsidRPr="006159D3">
              <w:rPr>
                <w:rFonts w:ascii="Arial" w:hAnsi="Arial" w:cs="Arial"/>
                <w:sz w:val="24"/>
                <w:szCs w:val="24"/>
              </w:rPr>
              <w:t>deposits;</w:t>
            </w:r>
            <w:r>
              <w:rPr>
                <w:rFonts w:ascii="Arial" w:hAnsi="Arial" w:cs="Arial"/>
                <w:sz w:val="24"/>
                <w:szCs w:val="24"/>
              </w:rPr>
              <w:t xml:space="preserve"> </w:t>
            </w:r>
            <w:r w:rsidRPr="006159D3">
              <w:rPr>
                <w:rFonts w:ascii="Arial" w:hAnsi="Arial" w:cs="Arial"/>
                <w:sz w:val="24"/>
                <w:szCs w:val="24"/>
              </w:rPr>
              <w:t>residue</w:t>
            </w:r>
            <w:r>
              <w:rPr>
                <w:rFonts w:ascii="Arial" w:hAnsi="Arial" w:cs="Arial"/>
                <w:sz w:val="24"/>
                <w:szCs w:val="24"/>
              </w:rPr>
              <w:t xml:space="preserve"> </w:t>
            </w:r>
            <w:r w:rsidRPr="006159D3">
              <w:rPr>
                <w:rFonts w:ascii="Arial" w:hAnsi="Arial" w:cs="Arial"/>
                <w:sz w:val="24"/>
                <w:szCs w:val="24"/>
              </w:rPr>
              <w:t>from</w:t>
            </w:r>
            <w:r>
              <w:rPr>
                <w:rFonts w:ascii="Arial" w:hAnsi="Arial" w:cs="Arial"/>
                <w:sz w:val="24"/>
                <w:szCs w:val="24"/>
              </w:rPr>
              <w:t xml:space="preserve"> </w:t>
            </w:r>
            <w:r w:rsidRPr="006159D3">
              <w:rPr>
                <w:rFonts w:ascii="Arial" w:hAnsi="Arial" w:cs="Arial"/>
                <w:sz w:val="24"/>
                <w:szCs w:val="24"/>
              </w:rPr>
              <w:t>some surface</w:t>
            </w:r>
            <w:r>
              <w:rPr>
                <w:rFonts w:ascii="Arial" w:hAnsi="Arial" w:cs="Arial"/>
                <w:sz w:val="24"/>
                <w:szCs w:val="24"/>
              </w:rPr>
              <w:t xml:space="preserve"> </w:t>
            </w:r>
            <w:r w:rsidRPr="006159D3">
              <w:rPr>
                <w:rFonts w:ascii="Arial" w:hAnsi="Arial" w:cs="Arial"/>
                <w:sz w:val="24"/>
                <w:szCs w:val="24"/>
              </w:rPr>
              <w:t>water treatment</w:t>
            </w:r>
            <w:r>
              <w:rPr>
                <w:rFonts w:ascii="Arial" w:hAnsi="Arial" w:cs="Arial"/>
                <w:sz w:val="24"/>
                <w:szCs w:val="24"/>
              </w:rPr>
              <w:t xml:space="preserve"> </w:t>
            </w:r>
            <w:r w:rsidRPr="006159D3">
              <w:rPr>
                <w:rFonts w:ascii="Arial" w:hAnsi="Arial" w:cs="Arial"/>
                <w:sz w:val="24"/>
                <w:szCs w:val="24"/>
              </w:rPr>
              <w:t>processes</w:t>
            </w:r>
          </w:p>
        </w:tc>
      </w:tr>
      <w:tr w:rsidR="005162DE" w:rsidRPr="005162DE" w14:paraId="7E778FAF" w14:textId="77777777" w:rsidTr="002D3FB5">
        <w:trPr>
          <w:trHeight w:val="432"/>
        </w:trPr>
        <w:tc>
          <w:tcPr>
            <w:tcW w:w="2245" w:type="dxa"/>
            <w:tcMar>
              <w:left w:w="58" w:type="dxa"/>
              <w:right w:w="58" w:type="dxa"/>
            </w:tcMar>
          </w:tcPr>
          <w:p w14:paraId="2203031A" w14:textId="77777777" w:rsidR="00480DFD" w:rsidRDefault="00480DFD" w:rsidP="00480DFD">
            <w:pPr>
              <w:spacing w:before="40" w:after="40"/>
              <w:ind w:left="30"/>
              <w:jc w:val="both"/>
              <w:rPr>
                <w:rFonts w:ascii="Arial" w:hAnsi="Arial" w:cs="Arial"/>
                <w:sz w:val="24"/>
                <w:szCs w:val="24"/>
              </w:rPr>
            </w:pPr>
            <w:r>
              <w:rPr>
                <w:rFonts w:ascii="Arial" w:hAnsi="Arial" w:cs="Arial"/>
                <w:sz w:val="24"/>
                <w:szCs w:val="24"/>
              </w:rPr>
              <w:t>Arsenic (ppb)</w:t>
            </w:r>
          </w:p>
          <w:p w14:paraId="689AD0AA" w14:textId="77777777" w:rsidR="00480DFD" w:rsidRDefault="00480DFD" w:rsidP="00480DFD">
            <w:pPr>
              <w:spacing w:before="40" w:after="40"/>
              <w:ind w:left="30"/>
              <w:jc w:val="both"/>
              <w:rPr>
                <w:rFonts w:ascii="Arial" w:hAnsi="Arial" w:cs="Arial"/>
                <w:sz w:val="24"/>
                <w:szCs w:val="24"/>
              </w:rPr>
            </w:pPr>
          </w:p>
          <w:p w14:paraId="1643E9E5" w14:textId="77777777" w:rsidR="00480DFD" w:rsidRDefault="00480DFD" w:rsidP="00480DFD">
            <w:pPr>
              <w:spacing w:before="40" w:after="40"/>
              <w:ind w:left="30"/>
              <w:jc w:val="both"/>
              <w:rPr>
                <w:rFonts w:ascii="Arial" w:hAnsi="Arial" w:cs="Arial"/>
                <w:sz w:val="24"/>
                <w:szCs w:val="24"/>
              </w:rPr>
            </w:pPr>
          </w:p>
          <w:p w14:paraId="4670AB64" w14:textId="77777777" w:rsidR="00480DFD" w:rsidRDefault="00480DFD" w:rsidP="00480DFD">
            <w:pPr>
              <w:spacing w:before="40" w:after="40"/>
              <w:ind w:left="30"/>
              <w:jc w:val="both"/>
              <w:rPr>
                <w:rFonts w:ascii="Arial" w:hAnsi="Arial" w:cs="Arial"/>
                <w:sz w:val="24"/>
                <w:szCs w:val="24"/>
              </w:rPr>
            </w:pPr>
          </w:p>
          <w:p w14:paraId="6B6BF3D1" w14:textId="77777777" w:rsidR="00480DFD" w:rsidRDefault="00480DFD" w:rsidP="00480DFD">
            <w:pPr>
              <w:spacing w:before="40" w:after="40"/>
              <w:ind w:left="30"/>
              <w:jc w:val="both"/>
              <w:rPr>
                <w:rFonts w:ascii="Arial" w:hAnsi="Arial" w:cs="Arial"/>
                <w:sz w:val="24"/>
                <w:szCs w:val="24"/>
              </w:rPr>
            </w:pPr>
          </w:p>
          <w:p w14:paraId="2BC454A4" w14:textId="2775869F" w:rsidR="00244938" w:rsidRPr="005162DE" w:rsidRDefault="00480DFD" w:rsidP="00480DFD">
            <w:pPr>
              <w:spacing w:before="40" w:after="40"/>
              <w:ind w:left="30"/>
              <w:jc w:val="both"/>
              <w:rPr>
                <w:rFonts w:ascii="Arial" w:hAnsi="Arial" w:cs="Arial"/>
                <w:sz w:val="24"/>
                <w:szCs w:val="24"/>
              </w:rPr>
            </w:pPr>
            <w:r w:rsidRPr="00E41DC9">
              <w:rPr>
                <w:rFonts w:ascii="Arial" w:hAnsi="Arial" w:cs="Arial"/>
                <w:sz w:val="24"/>
                <w:szCs w:val="24"/>
                <w:vertAlign w:val="subscript"/>
              </w:rPr>
              <w:t>Source Water – Elder Canal</w:t>
            </w:r>
          </w:p>
        </w:tc>
        <w:tc>
          <w:tcPr>
            <w:tcW w:w="1440" w:type="dxa"/>
          </w:tcPr>
          <w:p w14:paraId="25EFD446" w14:textId="59EE8C92" w:rsidR="00244938" w:rsidRPr="005162DE" w:rsidRDefault="00480DFD" w:rsidP="00244938">
            <w:pPr>
              <w:spacing w:before="40" w:after="40"/>
              <w:jc w:val="center"/>
              <w:rPr>
                <w:rFonts w:ascii="Arial" w:hAnsi="Arial" w:cs="Arial"/>
                <w:sz w:val="24"/>
                <w:szCs w:val="24"/>
              </w:rPr>
            </w:pPr>
            <w:r>
              <w:rPr>
                <w:rFonts w:ascii="Arial" w:hAnsi="Arial" w:cs="Arial"/>
                <w:sz w:val="24"/>
                <w:szCs w:val="24"/>
              </w:rPr>
              <w:t>10/17/24</w:t>
            </w:r>
          </w:p>
        </w:tc>
        <w:tc>
          <w:tcPr>
            <w:tcW w:w="1260" w:type="dxa"/>
          </w:tcPr>
          <w:p w14:paraId="7CAF39D9" w14:textId="25F777B1" w:rsidR="00244938" w:rsidRPr="005162DE" w:rsidRDefault="00480DFD" w:rsidP="00244938">
            <w:pPr>
              <w:spacing w:before="40" w:after="40"/>
              <w:jc w:val="center"/>
              <w:rPr>
                <w:rFonts w:ascii="Arial" w:hAnsi="Arial" w:cs="Arial"/>
                <w:sz w:val="24"/>
                <w:szCs w:val="24"/>
              </w:rPr>
            </w:pPr>
            <w:r>
              <w:rPr>
                <w:rFonts w:ascii="Arial" w:hAnsi="Arial" w:cs="Arial"/>
                <w:sz w:val="24"/>
                <w:szCs w:val="24"/>
              </w:rPr>
              <w:t>2.1</w:t>
            </w:r>
          </w:p>
        </w:tc>
        <w:tc>
          <w:tcPr>
            <w:tcW w:w="1530" w:type="dxa"/>
          </w:tcPr>
          <w:p w14:paraId="694B316A" w14:textId="30FBC643" w:rsidR="00244938" w:rsidRPr="005162DE" w:rsidRDefault="00480DFD"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2A5E6293" w:rsidR="00244938" w:rsidRPr="005162DE" w:rsidRDefault="00480DFD"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31722FAB" w:rsidR="00244938" w:rsidRPr="005162DE" w:rsidRDefault="00480DFD" w:rsidP="00244938">
            <w:pPr>
              <w:spacing w:before="40" w:after="40"/>
              <w:jc w:val="center"/>
              <w:rPr>
                <w:rFonts w:ascii="Arial" w:hAnsi="Arial" w:cs="Arial"/>
                <w:sz w:val="24"/>
                <w:szCs w:val="24"/>
              </w:rPr>
            </w:pPr>
            <w:r>
              <w:rPr>
                <w:rFonts w:ascii="Arial" w:hAnsi="Arial" w:cs="Arial"/>
                <w:sz w:val="24"/>
                <w:szCs w:val="24"/>
              </w:rPr>
              <w:t>4</w:t>
            </w:r>
          </w:p>
        </w:tc>
        <w:tc>
          <w:tcPr>
            <w:tcW w:w="1931" w:type="dxa"/>
          </w:tcPr>
          <w:p w14:paraId="701F5E75" w14:textId="17E56651" w:rsidR="00244938" w:rsidRPr="005162DE" w:rsidRDefault="00480DFD" w:rsidP="00244938">
            <w:pPr>
              <w:spacing w:before="40" w:after="40"/>
              <w:jc w:val="center"/>
              <w:rPr>
                <w:rFonts w:ascii="Arial" w:hAnsi="Arial" w:cs="Arial"/>
                <w:sz w:val="24"/>
                <w:szCs w:val="24"/>
              </w:rPr>
            </w:pPr>
            <w:r w:rsidRPr="00E41DC9">
              <w:rPr>
                <w:rFonts w:ascii="Arial" w:hAnsi="Arial" w:cs="Arial"/>
                <w:sz w:val="24"/>
                <w:szCs w:val="24"/>
              </w:rPr>
              <w:t>Erosion of</w:t>
            </w:r>
            <w:r>
              <w:rPr>
                <w:rFonts w:ascii="Arial" w:hAnsi="Arial" w:cs="Arial"/>
                <w:sz w:val="24"/>
                <w:szCs w:val="24"/>
              </w:rPr>
              <w:t xml:space="preserve"> </w:t>
            </w:r>
            <w:r w:rsidRPr="00E41DC9">
              <w:rPr>
                <w:rFonts w:ascii="Arial" w:hAnsi="Arial" w:cs="Arial"/>
                <w:sz w:val="24"/>
                <w:szCs w:val="24"/>
              </w:rPr>
              <w:t>natural</w:t>
            </w:r>
            <w:r>
              <w:rPr>
                <w:rFonts w:ascii="Arial" w:hAnsi="Arial" w:cs="Arial"/>
                <w:sz w:val="24"/>
                <w:szCs w:val="24"/>
              </w:rPr>
              <w:t xml:space="preserve"> </w:t>
            </w:r>
            <w:r w:rsidRPr="00E41DC9">
              <w:rPr>
                <w:rFonts w:ascii="Arial" w:hAnsi="Arial" w:cs="Arial"/>
                <w:sz w:val="24"/>
                <w:szCs w:val="24"/>
              </w:rPr>
              <w:t>deposits; runoff from orchards;</w:t>
            </w:r>
            <w:r>
              <w:rPr>
                <w:rFonts w:ascii="Arial" w:hAnsi="Arial" w:cs="Arial"/>
                <w:sz w:val="24"/>
                <w:szCs w:val="24"/>
              </w:rPr>
              <w:t xml:space="preserve"> </w:t>
            </w:r>
            <w:r w:rsidRPr="00E41DC9">
              <w:rPr>
                <w:rFonts w:ascii="Arial" w:hAnsi="Arial" w:cs="Arial"/>
                <w:sz w:val="24"/>
                <w:szCs w:val="24"/>
              </w:rPr>
              <w:t>glass and electronics production wastes</w:t>
            </w:r>
          </w:p>
        </w:tc>
      </w:tr>
      <w:tr w:rsidR="005162DE" w:rsidRPr="005162DE" w14:paraId="5A2E4EDA" w14:textId="77777777" w:rsidTr="002D3FB5">
        <w:trPr>
          <w:trHeight w:val="432"/>
        </w:trPr>
        <w:tc>
          <w:tcPr>
            <w:tcW w:w="2245" w:type="dxa"/>
            <w:tcMar>
              <w:left w:w="58" w:type="dxa"/>
              <w:right w:w="58" w:type="dxa"/>
            </w:tcMar>
          </w:tcPr>
          <w:p w14:paraId="7FFA8011" w14:textId="77777777" w:rsidR="00480DFD" w:rsidRDefault="00480DFD" w:rsidP="00480DFD">
            <w:pPr>
              <w:spacing w:before="40" w:after="40"/>
              <w:ind w:left="30"/>
              <w:jc w:val="both"/>
              <w:rPr>
                <w:rFonts w:ascii="Arial" w:hAnsi="Arial" w:cs="Arial"/>
                <w:sz w:val="24"/>
                <w:szCs w:val="24"/>
              </w:rPr>
            </w:pPr>
            <w:r>
              <w:rPr>
                <w:rFonts w:ascii="Arial" w:hAnsi="Arial" w:cs="Arial"/>
                <w:sz w:val="24"/>
                <w:szCs w:val="24"/>
              </w:rPr>
              <w:t>Barium (ppm)</w:t>
            </w:r>
          </w:p>
          <w:p w14:paraId="48100EB3" w14:textId="77777777" w:rsidR="00480DFD" w:rsidRDefault="00480DFD" w:rsidP="00480DFD">
            <w:pPr>
              <w:spacing w:before="40" w:after="40"/>
              <w:ind w:left="30"/>
              <w:jc w:val="both"/>
              <w:rPr>
                <w:rFonts w:ascii="Arial" w:hAnsi="Arial" w:cs="Arial"/>
                <w:sz w:val="24"/>
                <w:szCs w:val="24"/>
              </w:rPr>
            </w:pPr>
          </w:p>
          <w:p w14:paraId="2B10D30D" w14:textId="77777777" w:rsidR="00480DFD" w:rsidRDefault="00480DFD" w:rsidP="00480DFD">
            <w:pPr>
              <w:spacing w:before="40" w:after="40"/>
              <w:ind w:left="30"/>
              <w:jc w:val="both"/>
              <w:rPr>
                <w:rFonts w:ascii="Arial" w:hAnsi="Arial" w:cs="Arial"/>
                <w:sz w:val="24"/>
                <w:szCs w:val="24"/>
              </w:rPr>
            </w:pPr>
          </w:p>
          <w:p w14:paraId="3F7D7463" w14:textId="77777777" w:rsidR="00480DFD" w:rsidRDefault="00480DFD" w:rsidP="00480DFD">
            <w:pPr>
              <w:spacing w:before="40" w:after="40"/>
              <w:jc w:val="both"/>
              <w:rPr>
                <w:rFonts w:ascii="Arial" w:hAnsi="Arial" w:cs="Arial"/>
                <w:sz w:val="24"/>
                <w:szCs w:val="24"/>
              </w:rPr>
            </w:pPr>
          </w:p>
          <w:p w14:paraId="490802B3" w14:textId="4AE6CB90" w:rsidR="001F7181" w:rsidRPr="005162DE" w:rsidRDefault="00480DFD" w:rsidP="00480DFD">
            <w:pPr>
              <w:spacing w:before="40" w:after="40"/>
              <w:ind w:left="30"/>
              <w:jc w:val="both"/>
              <w:rPr>
                <w:rFonts w:ascii="Arial" w:hAnsi="Arial" w:cs="Arial"/>
                <w:sz w:val="24"/>
                <w:szCs w:val="24"/>
              </w:rPr>
            </w:pPr>
            <w:r w:rsidRPr="00E41DC9">
              <w:rPr>
                <w:rFonts w:ascii="Arial" w:hAnsi="Arial" w:cs="Arial"/>
                <w:sz w:val="24"/>
                <w:szCs w:val="24"/>
                <w:vertAlign w:val="subscript"/>
              </w:rPr>
              <w:t>Source Water – Elder Canal</w:t>
            </w:r>
          </w:p>
        </w:tc>
        <w:tc>
          <w:tcPr>
            <w:tcW w:w="1440" w:type="dxa"/>
          </w:tcPr>
          <w:p w14:paraId="535C6478" w14:textId="5D90552C" w:rsidR="001F7181" w:rsidRPr="005162DE" w:rsidRDefault="00480DFD" w:rsidP="001F7181">
            <w:pPr>
              <w:spacing w:before="40" w:after="40"/>
              <w:jc w:val="center"/>
              <w:rPr>
                <w:rFonts w:ascii="Arial" w:hAnsi="Arial" w:cs="Arial"/>
                <w:sz w:val="24"/>
                <w:szCs w:val="24"/>
              </w:rPr>
            </w:pPr>
            <w:r>
              <w:rPr>
                <w:rFonts w:ascii="Arial" w:hAnsi="Arial" w:cs="Arial"/>
                <w:sz w:val="24"/>
                <w:szCs w:val="24"/>
              </w:rPr>
              <w:t>10/17/24</w:t>
            </w:r>
          </w:p>
        </w:tc>
        <w:tc>
          <w:tcPr>
            <w:tcW w:w="1260" w:type="dxa"/>
          </w:tcPr>
          <w:p w14:paraId="1A872876" w14:textId="592A5179" w:rsidR="001F7181" w:rsidRPr="005162DE" w:rsidRDefault="00480DFD" w:rsidP="001F7181">
            <w:pPr>
              <w:spacing w:before="40" w:after="40"/>
              <w:jc w:val="center"/>
              <w:rPr>
                <w:rFonts w:ascii="Arial" w:hAnsi="Arial" w:cs="Arial"/>
                <w:sz w:val="24"/>
                <w:szCs w:val="24"/>
              </w:rPr>
            </w:pPr>
            <w:r>
              <w:rPr>
                <w:rFonts w:ascii="Arial" w:hAnsi="Arial" w:cs="Arial"/>
                <w:sz w:val="24"/>
                <w:szCs w:val="24"/>
              </w:rPr>
              <w:t>0.12</w:t>
            </w:r>
          </w:p>
        </w:tc>
        <w:tc>
          <w:tcPr>
            <w:tcW w:w="1530" w:type="dxa"/>
          </w:tcPr>
          <w:p w14:paraId="4E27FAAD" w14:textId="41BB9283" w:rsidR="001F7181" w:rsidRPr="005162DE" w:rsidRDefault="00480DF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53F07CF6" w:rsidR="001F7181" w:rsidRPr="005162DE" w:rsidRDefault="00480DFD"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562CC898" w:rsidR="001F7181" w:rsidRPr="005162DE" w:rsidRDefault="00480DFD"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36667883" w:rsidR="001F7181" w:rsidRPr="005162DE" w:rsidRDefault="00480DFD" w:rsidP="001F7181">
            <w:pPr>
              <w:spacing w:before="40" w:after="40"/>
              <w:jc w:val="center"/>
              <w:rPr>
                <w:rFonts w:ascii="Arial" w:hAnsi="Arial" w:cs="Arial"/>
                <w:sz w:val="24"/>
                <w:szCs w:val="24"/>
              </w:rPr>
            </w:pPr>
            <w:r w:rsidRPr="00C41E1D">
              <w:rPr>
                <w:rFonts w:ascii="Arial" w:hAnsi="Arial" w:cs="Arial"/>
                <w:sz w:val="24"/>
                <w:szCs w:val="24"/>
              </w:rPr>
              <w:t>Discharges of oil drilling wastes and from metal refineries; erosion of natural deposits</w:t>
            </w:r>
          </w:p>
        </w:tc>
      </w:tr>
      <w:tr w:rsidR="00480DFD" w:rsidRPr="005162DE" w14:paraId="1CAEE597" w14:textId="77777777" w:rsidTr="002D3FB5">
        <w:trPr>
          <w:trHeight w:val="432"/>
        </w:trPr>
        <w:tc>
          <w:tcPr>
            <w:tcW w:w="2245" w:type="dxa"/>
            <w:tcMar>
              <w:left w:w="58" w:type="dxa"/>
              <w:right w:w="58" w:type="dxa"/>
            </w:tcMar>
          </w:tcPr>
          <w:p w14:paraId="0767AE80" w14:textId="77777777" w:rsidR="00480DFD" w:rsidRDefault="00480DFD" w:rsidP="00480DFD">
            <w:pPr>
              <w:spacing w:before="40" w:after="40"/>
              <w:ind w:left="30"/>
              <w:jc w:val="both"/>
              <w:rPr>
                <w:rFonts w:ascii="Arial" w:hAnsi="Arial" w:cs="Arial"/>
                <w:sz w:val="24"/>
                <w:szCs w:val="24"/>
              </w:rPr>
            </w:pPr>
            <w:r w:rsidRPr="00BC5F9C">
              <w:rPr>
                <w:rFonts w:ascii="Arial" w:hAnsi="Arial" w:cs="Arial"/>
                <w:sz w:val="24"/>
                <w:szCs w:val="24"/>
              </w:rPr>
              <w:t>Chlorine (ppm)</w:t>
            </w:r>
          </w:p>
          <w:p w14:paraId="2F9E1D12" w14:textId="77777777" w:rsidR="00480DFD" w:rsidRDefault="00480DFD" w:rsidP="00480DFD">
            <w:pPr>
              <w:spacing w:before="40" w:after="40"/>
              <w:ind w:left="30"/>
              <w:jc w:val="both"/>
              <w:rPr>
                <w:rFonts w:ascii="Arial" w:hAnsi="Arial" w:cs="Arial"/>
                <w:sz w:val="24"/>
                <w:szCs w:val="24"/>
                <w:vertAlign w:val="subscript"/>
              </w:rPr>
            </w:pPr>
          </w:p>
          <w:p w14:paraId="11907A5F" w14:textId="5FCE1AB2" w:rsidR="00480DFD" w:rsidRPr="005162DE" w:rsidRDefault="00480DFD" w:rsidP="00480DFD">
            <w:pPr>
              <w:spacing w:before="40" w:after="40"/>
              <w:ind w:left="30"/>
              <w:rPr>
                <w:rFonts w:ascii="Arial" w:hAnsi="Arial" w:cs="Arial"/>
                <w:sz w:val="24"/>
                <w:szCs w:val="24"/>
              </w:rPr>
            </w:pPr>
            <w:r w:rsidRPr="00E41DC9">
              <w:rPr>
                <w:rFonts w:ascii="Arial" w:hAnsi="Arial" w:cs="Arial"/>
                <w:sz w:val="24"/>
                <w:szCs w:val="24"/>
                <w:vertAlign w:val="subscript"/>
              </w:rPr>
              <w:t>Treated Water</w:t>
            </w:r>
          </w:p>
        </w:tc>
        <w:tc>
          <w:tcPr>
            <w:tcW w:w="1440" w:type="dxa"/>
          </w:tcPr>
          <w:p w14:paraId="6EB34788" w14:textId="70B69E88" w:rsidR="00480DFD" w:rsidRPr="005162DE" w:rsidRDefault="00480DFD" w:rsidP="00480DFD">
            <w:pPr>
              <w:spacing w:before="40" w:after="40"/>
              <w:jc w:val="center"/>
              <w:rPr>
                <w:rFonts w:ascii="Arial" w:hAnsi="Arial" w:cs="Arial"/>
                <w:sz w:val="24"/>
                <w:szCs w:val="24"/>
              </w:rPr>
            </w:pPr>
            <w:r>
              <w:rPr>
                <w:rFonts w:ascii="Arial" w:hAnsi="Arial" w:cs="Arial"/>
                <w:sz w:val="24"/>
                <w:szCs w:val="24"/>
              </w:rPr>
              <w:t>2024</w:t>
            </w:r>
          </w:p>
        </w:tc>
        <w:tc>
          <w:tcPr>
            <w:tcW w:w="1260" w:type="dxa"/>
          </w:tcPr>
          <w:p w14:paraId="6ECC0F02" w14:textId="13C327CC" w:rsidR="00480DFD" w:rsidRPr="005162DE" w:rsidRDefault="00BC5F9C" w:rsidP="00480DFD">
            <w:pPr>
              <w:spacing w:before="40" w:after="40"/>
              <w:jc w:val="center"/>
              <w:rPr>
                <w:rFonts w:ascii="Arial" w:hAnsi="Arial" w:cs="Arial"/>
                <w:sz w:val="24"/>
                <w:szCs w:val="24"/>
              </w:rPr>
            </w:pPr>
            <w:r>
              <w:rPr>
                <w:rFonts w:ascii="Arial" w:hAnsi="Arial" w:cs="Arial"/>
                <w:sz w:val="24"/>
                <w:szCs w:val="24"/>
              </w:rPr>
              <w:t>1.14</w:t>
            </w:r>
          </w:p>
        </w:tc>
        <w:tc>
          <w:tcPr>
            <w:tcW w:w="1530" w:type="dxa"/>
          </w:tcPr>
          <w:p w14:paraId="2568C16E" w14:textId="5FB9668F" w:rsidR="00480DFD" w:rsidRPr="005162DE" w:rsidRDefault="00BC5F9C" w:rsidP="00480DFD">
            <w:pPr>
              <w:spacing w:before="40" w:after="40"/>
              <w:jc w:val="center"/>
              <w:rPr>
                <w:rFonts w:ascii="Arial" w:hAnsi="Arial" w:cs="Arial"/>
                <w:sz w:val="24"/>
                <w:szCs w:val="24"/>
              </w:rPr>
            </w:pPr>
            <w:r>
              <w:rPr>
                <w:rFonts w:ascii="Arial" w:hAnsi="Arial" w:cs="Arial"/>
                <w:sz w:val="24"/>
                <w:szCs w:val="24"/>
              </w:rPr>
              <w:t>0.20 – 1.14</w:t>
            </w:r>
          </w:p>
        </w:tc>
        <w:tc>
          <w:tcPr>
            <w:tcW w:w="1170" w:type="dxa"/>
          </w:tcPr>
          <w:p w14:paraId="3ED15C9F" w14:textId="48D9960A" w:rsidR="00480DFD" w:rsidRPr="005162DE" w:rsidRDefault="00480DFD" w:rsidP="00480DFD">
            <w:pPr>
              <w:spacing w:before="40" w:after="40"/>
              <w:jc w:val="center"/>
              <w:rPr>
                <w:rFonts w:ascii="Arial" w:hAnsi="Arial" w:cs="Arial"/>
                <w:sz w:val="24"/>
                <w:szCs w:val="24"/>
              </w:rPr>
            </w:pPr>
            <w:r>
              <w:rPr>
                <w:rFonts w:ascii="Arial" w:hAnsi="Arial" w:cs="Arial"/>
                <w:sz w:val="24"/>
                <w:szCs w:val="24"/>
              </w:rPr>
              <w:t>MRDL = 4 ppm</w:t>
            </w:r>
          </w:p>
        </w:tc>
        <w:tc>
          <w:tcPr>
            <w:tcW w:w="1260" w:type="dxa"/>
          </w:tcPr>
          <w:p w14:paraId="00DB1A6E" w14:textId="3EDF23D4" w:rsidR="00480DFD" w:rsidRPr="005162DE" w:rsidRDefault="00480DFD" w:rsidP="00480DFD">
            <w:pPr>
              <w:spacing w:before="40" w:after="40"/>
              <w:jc w:val="center"/>
              <w:rPr>
                <w:rFonts w:ascii="Arial" w:hAnsi="Arial" w:cs="Arial"/>
                <w:sz w:val="24"/>
                <w:szCs w:val="24"/>
              </w:rPr>
            </w:pPr>
            <w:r>
              <w:rPr>
                <w:rFonts w:ascii="Arial" w:hAnsi="Arial" w:cs="Arial"/>
                <w:sz w:val="24"/>
                <w:szCs w:val="24"/>
              </w:rPr>
              <w:t>MRDLG = 4 ppm</w:t>
            </w:r>
          </w:p>
        </w:tc>
        <w:tc>
          <w:tcPr>
            <w:tcW w:w="1931" w:type="dxa"/>
          </w:tcPr>
          <w:p w14:paraId="70919931" w14:textId="228EA05D" w:rsidR="00480DFD" w:rsidRPr="005162DE" w:rsidRDefault="00480DFD" w:rsidP="00480DFD">
            <w:pPr>
              <w:spacing w:before="40" w:after="40"/>
              <w:jc w:val="center"/>
              <w:rPr>
                <w:rFonts w:ascii="Arial" w:hAnsi="Arial" w:cs="Arial"/>
                <w:sz w:val="24"/>
                <w:szCs w:val="24"/>
              </w:rPr>
            </w:pPr>
            <w:r>
              <w:rPr>
                <w:rFonts w:ascii="Arial" w:hAnsi="Arial" w:cs="Arial"/>
                <w:sz w:val="24"/>
                <w:szCs w:val="24"/>
              </w:rPr>
              <w:t>Drinking water disinfectant added for treatment</w:t>
            </w:r>
          </w:p>
        </w:tc>
      </w:tr>
      <w:tr w:rsidR="00480DFD" w:rsidRPr="005162DE" w14:paraId="0E51CED0" w14:textId="77777777" w:rsidTr="002D3FB5">
        <w:trPr>
          <w:trHeight w:val="432"/>
        </w:trPr>
        <w:tc>
          <w:tcPr>
            <w:tcW w:w="2245" w:type="dxa"/>
            <w:tcMar>
              <w:left w:w="58" w:type="dxa"/>
              <w:right w:w="58" w:type="dxa"/>
            </w:tcMar>
          </w:tcPr>
          <w:p w14:paraId="6C929CF7" w14:textId="77777777" w:rsidR="00480DFD" w:rsidRDefault="00480DFD" w:rsidP="00480DFD">
            <w:pPr>
              <w:spacing w:before="40" w:after="40"/>
              <w:ind w:left="30"/>
              <w:jc w:val="both"/>
              <w:rPr>
                <w:rFonts w:ascii="Arial" w:hAnsi="Arial" w:cs="Arial"/>
                <w:sz w:val="24"/>
                <w:szCs w:val="24"/>
              </w:rPr>
            </w:pPr>
            <w:r>
              <w:rPr>
                <w:rFonts w:ascii="Arial" w:hAnsi="Arial" w:cs="Arial"/>
                <w:sz w:val="24"/>
                <w:szCs w:val="24"/>
              </w:rPr>
              <w:t>Fluoride (ppm)</w:t>
            </w:r>
          </w:p>
          <w:p w14:paraId="4F9CB1F5" w14:textId="77777777" w:rsidR="00480DFD" w:rsidRDefault="00480DFD" w:rsidP="00480DFD">
            <w:pPr>
              <w:spacing w:before="40" w:after="40"/>
              <w:ind w:left="30"/>
              <w:jc w:val="both"/>
              <w:rPr>
                <w:rFonts w:ascii="Arial" w:hAnsi="Arial" w:cs="Arial"/>
                <w:sz w:val="24"/>
                <w:szCs w:val="24"/>
              </w:rPr>
            </w:pPr>
          </w:p>
          <w:p w14:paraId="4963D227" w14:textId="77777777" w:rsidR="00480DFD" w:rsidRDefault="00480DFD" w:rsidP="00480DFD">
            <w:pPr>
              <w:spacing w:before="40" w:after="40"/>
              <w:ind w:left="30"/>
              <w:jc w:val="both"/>
              <w:rPr>
                <w:rFonts w:ascii="Arial" w:hAnsi="Arial" w:cs="Arial"/>
                <w:sz w:val="24"/>
                <w:szCs w:val="24"/>
              </w:rPr>
            </w:pPr>
          </w:p>
          <w:p w14:paraId="15820D51" w14:textId="77777777" w:rsidR="00480DFD" w:rsidRDefault="00480DFD" w:rsidP="00480DFD">
            <w:pPr>
              <w:spacing w:before="40" w:after="40"/>
              <w:ind w:left="30"/>
              <w:jc w:val="both"/>
              <w:rPr>
                <w:rFonts w:ascii="Arial" w:hAnsi="Arial" w:cs="Arial"/>
                <w:sz w:val="24"/>
                <w:szCs w:val="24"/>
              </w:rPr>
            </w:pPr>
          </w:p>
          <w:p w14:paraId="3945AC86" w14:textId="77777777" w:rsidR="00480DFD" w:rsidRDefault="00480DFD" w:rsidP="00480DFD">
            <w:pPr>
              <w:spacing w:before="40" w:after="40"/>
              <w:ind w:left="30"/>
              <w:jc w:val="both"/>
              <w:rPr>
                <w:rFonts w:ascii="Arial" w:hAnsi="Arial" w:cs="Arial"/>
                <w:sz w:val="24"/>
                <w:szCs w:val="24"/>
              </w:rPr>
            </w:pPr>
          </w:p>
          <w:p w14:paraId="40F87130" w14:textId="77777777" w:rsidR="00480DFD" w:rsidRDefault="00480DFD" w:rsidP="00480DFD">
            <w:pPr>
              <w:spacing w:before="40" w:after="40"/>
              <w:ind w:left="30"/>
              <w:jc w:val="both"/>
              <w:rPr>
                <w:rFonts w:ascii="Arial" w:hAnsi="Arial" w:cs="Arial"/>
                <w:sz w:val="24"/>
                <w:szCs w:val="24"/>
              </w:rPr>
            </w:pPr>
          </w:p>
          <w:p w14:paraId="161B167B" w14:textId="77777777" w:rsidR="00480DFD" w:rsidRDefault="00480DFD" w:rsidP="00480DFD">
            <w:pPr>
              <w:spacing w:before="40" w:after="40"/>
              <w:ind w:left="30"/>
              <w:jc w:val="both"/>
              <w:rPr>
                <w:rFonts w:ascii="Arial" w:hAnsi="Arial" w:cs="Arial"/>
                <w:sz w:val="24"/>
                <w:szCs w:val="24"/>
              </w:rPr>
            </w:pPr>
          </w:p>
          <w:p w14:paraId="7CAA8960" w14:textId="283A3092" w:rsidR="00480DFD" w:rsidRPr="005162DE" w:rsidRDefault="00480DFD" w:rsidP="00480DFD">
            <w:pPr>
              <w:spacing w:before="40" w:after="40"/>
              <w:ind w:left="30"/>
              <w:jc w:val="both"/>
              <w:rPr>
                <w:rFonts w:ascii="Arial" w:hAnsi="Arial" w:cs="Arial"/>
                <w:sz w:val="24"/>
                <w:szCs w:val="24"/>
              </w:rPr>
            </w:pPr>
            <w:r w:rsidRPr="00E41DC9">
              <w:rPr>
                <w:rFonts w:ascii="Arial" w:hAnsi="Arial" w:cs="Arial"/>
                <w:sz w:val="24"/>
                <w:szCs w:val="24"/>
                <w:vertAlign w:val="subscript"/>
              </w:rPr>
              <w:t>Source Water – Elder Canal</w:t>
            </w:r>
          </w:p>
        </w:tc>
        <w:tc>
          <w:tcPr>
            <w:tcW w:w="1440" w:type="dxa"/>
          </w:tcPr>
          <w:p w14:paraId="35651891" w14:textId="454E9750" w:rsidR="00480DFD" w:rsidRPr="005162DE" w:rsidRDefault="00480DFD" w:rsidP="00480DFD">
            <w:pPr>
              <w:spacing w:before="40" w:after="40"/>
              <w:jc w:val="center"/>
              <w:rPr>
                <w:rFonts w:ascii="Arial" w:hAnsi="Arial" w:cs="Arial"/>
                <w:sz w:val="24"/>
                <w:szCs w:val="24"/>
              </w:rPr>
            </w:pPr>
            <w:r>
              <w:rPr>
                <w:rFonts w:ascii="Arial" w:hAnsi="Arial" w:cs="Arial"/>
                <w:sz w:val="24"/>
                <w:szCs w:val="24"/>
              </w:rPr>
              <w:t>10/17/24</w:t>
            </w:r>
          </w:p>
        </w:tc>
        <w:tc>
          <w:tcPr>
            <w:tcW w:w="1260" w:type="dxa"/>
          </w:tcPr>
          <w:p w14:paraId="026C53B6" w14:textId="6F502E41" w:rsidR="00480DFD" w:rsidRPr="005162DE" w:rsidRDefault="00480DFD" w:rsidP="00480DFD">
            <w:pPr>
              <w:spacing w:before="40" w:after="40"/>
              <w:jc w:val="center"/>
              <w:rPr>
                <w:rFonts w:ascii="Arial" w:hAnsi="Arial" w:cs="Arial"/>
                <w:sz w:val="24"/>
                <w:szCs w:val="24"/>
              </w:rPr>
            </w:pPr>
            <w:r>
              <w:rPr>
                <w:rFonts w:ascii="Arial" w:hAnsi="Arial" w:cs="Arial"/>
                <w:sz w:val="24"/>
                <w:szCs w:val="24"/>
              </w:rPr>
              <w:t>0.33</w:t>
            </w:r>
          </w:p>
        </w:tc>
        <w:tc>
          <w:tcPr>
            <w:tcW w:w="1530" w:type="dxa"/>
          </w:tcPr>
          <w:p w14:paraId="10D42936" w14:textId="37E91E67" w:rsidR="00480DFD" w:rsidRPr="005162DE" w:rsidRDefault="00480DFD" w:rsidP="00480DFD">
            <w:pPr>
              <w:spacing w:before="40" w:after="40"/>
              <w:jc w:val="center"/>
              <w:rPr>
                <w:rFonts w:ascii="Arial" w:hAnsi="Arial" w:cs="Arial"/>
                <w:sz w:val="24"/>
                <w:szCs w:val="24"/>
              </w:rPr>
            </w:pPr>
            <w:r>
              <w:rPr>
                <w:rFonts w:ascii="Arial" w:hAnsi="Arial" w:cs="Arial"/>
                <w:sz w:val="24"/>
                <w:szCs w:val="24"/>
              </w:rPr>
              <w:t>NA</w:t>
            </w:r>
          </w:p>
        </w:tc>
        <w:tc>
          <w:tcPr>
            <w:tcW w:w="1170" w:type="dxa"/>
          </w:tcPr>
          <w:p w14:paraId="363DCA05" w14:textId="054034A8" w:rsidR="00480DFD" w:rsidRPr="005162DE" w:rsidRDefault="00480DFD" w:rsidP="00480DFD">
            <w:pPr>
              <w:spacing w:before="40" w:after="40"/>
              <w:jc w:val="center"/>
              <w:rPr>
                <w:rFonts w:ascii="Arial" w:hAnsi="Arial" w:cs="Arial"/>
                <w:sz w:val="24"/>
                <w:szCs w:val="24"/>
              </w:rPr>
            </w:pPr>
            <w:r>
              <w:rPr>
                <w:rFonts w:ascii="Arial" w:hAnsi="Arial" w:cs="Arial"/>
                <w:sz w:val="24"/>
                <w:szCs w:val="24"/>
              </w:rPr>
              <w:t>2</w:t>
            </w:r>
          </w:p>
        </w:tc>
        <w:tc>
          <w:tcPr>
            <w:tcW w:w="1260" w:type="dxa"/>
          </w:tcPr>
          <w:p w14:paraId="7B7C04A5" w14:textId="0B30BF57" w:rsidR="00480DFD" w:rsidRPr="005162DE" w:rsidRDefault="00480DFD" w:rsidP="00480DFD">
            <w:pPr>
              <w:spacing w:before="40" w:after="40"/>
              <w:jc w:val="center"/>
              <w:rPr>
                <w:rFonts w:ascii="Arial" w:hAnsi="Arial" w:cs="Arial"/>
                <w:sz w:val="24"/>
                <w:szCs w:val="24"/>
              </w:rPr>
            </w:pPr>
            <w:r>
              <w:rPr>
                <w:rFonts w:ascii="Arial" w:hAnsi="Arial" w:cs="Arial"/>
                <w:sz w:val="24"/>
                <w:szCs w:val="24"/>
              </w:rPr>
              <w:t>1</w:t>
            </w:r>
          </w:p>
        </w:tc>
        <w:tc>
          <w:tcPr>
            <w:tcW w:w="1931" w:type="dxa"/>
          </w:tcPr>
          <w:p w14:paraId="5FCB1E2F" w14:textId="360ED324" w:rsidR="00480DFD" w:rsidRPr="005162DE" w:rsidRDefault="00480DFD" w:rsidP="00480DFD">
            <w:pPr>
              <w:spacing w:before="40" w:after="40"/>
              <w:jc w:val="center"/>
              <w:rPr>
                <w:rFonts w:ascii="Arial" w:hAnsi="Arial" w:cs="Arial"/>
                <w:sz w:val="24"/>
                <w:szCs w:val="24"/>
              </w:rPr>
            </w:pPr>
            <w:r w:rsidRPr="00E5256E">
              <w:rPr>
                <w:rFonts w:ascii="Arial" w:hAnsi="Arial" w:cs="Arial"/>
                <w:sz w:val="24"/>
                <w:szCs w:val="24"/>
              </w:rPr>
              <w:t>Erosion of natural deposits; water additive that promotes strong teeth; discharge from fertilizer and aluminum factories</w:t>
            </w:r>
          </w:p>
        </w:tc>
      </w:tr>
      <w:tr w:rsidR="00480DFD" w:rsidRPr="005162DE" w14:paraId="0F4FC20F" w14:textId="77777777" w:rsidTr="002D3FB5">
        <w:trPr>
          <w:trHeight w:val="432"/>
        </w:trPr>
        <w:tc>
          <w:tcPr>
            <w:tcW w:w="2245" w:type="dxa"/>
            <w:tcMar>
              <w:left w:w="58" w:type="dxa"/>
              <w:right w:w="58" w:type="dxa"/>
            </w:tcMar>
          </w:tcPr>
          <w:p w14:paraId="765F08F4" w14:textId="77777777" w:rsidR="00480DFD" w:rsidRDefault="00480DFD" w:rsidP="00480DFD">
            <w:pPr>
              <w:spacing w:before="40" w:after="40"/>
              <w:ind w:left="30"/>
              <w:jc w:val="both"/>
              <w:rPr>
                <w:rFonts w:ascii="Arial" w:hAnsi="Arial" w:cs="Arial"/>
                <w:sz w:val="24"/>
                <w:szCs w:val="24"/>
              </w:rPr>
            </w:pPr>
            <w:r>
              <w:rPr>
                <w:rFonts w:ascii="Arial" w:hAnsi="Arial" w:cs="Arial"/>
                <w:sz w:val="24"/>
                <w:szCs w:val="24"/>
              </w:rPr>
              <w:t>HAA5 (ppb)</w:t>
            </w:r>
          </w:p>
          <w:p w14:paraId="7377BDF4" w14:textId="36E77519" w:rsidR="00480DFD" w:rsidRPr="005162DE" w:rsidRDefault="00480DFD" w:rsidP="00480DFD">
            <w:pPr>
              <w:spacing w:before="40" w:after="40"/>
              <w:ind w:left="30"/>
              <w:rPr>
                <w:rFonts w:ascii="Arial" w:hAnsi="Arial" w:cs="Arial"/>
                <w:sz w:val="24"/>
                <w:szCs w:val="24"/>
              </w:rPr>
            </w:pPr>
            <w:r w:rsidRPr="00E41DC9">
              <w:rPr>
                <w:rFonts w:ascii="Arial" w:hAnsi="Arial" w:cs="Arial"/>
                <w:sz w:val="24"/>
                <w:szCs w:val="24"/>
                <w:vertAlign w:val="subscript"/>
              </w:rPr>
              <w:t>Treated Water</w:t>
            </w:r>
          </w:p>
        </w:tc>
        <w:tc>
          <w:tcPr>
            <w:tcW w:w="1440" w:type="dxa"/>
          </w:tcPr>
          <w:p w14:paraId="53BF22EA" w14:textId="1A1AFE5F" w:rsidR="00480DFD" w:rsidRPr="005162DE" w:rsidRDefault="00480DFD" w:rsidP="00480DFD">
            <w:pPr>
              <w:spacing w:before="40" w:after="40"/>
              <w:jc w:val="center"/>
              <w:rPr>
                <w:rFonts w:ascii="Arial" w:hAnsi="Arial" w:cs="Arial"/>
                <w:sz w:val="24"/>
                <w:szCs w:val="24"/>
              </w:rPr>
            </w:pPr>
            <w:r>
              <w:rPr>
                <w:rFonts w:ascii="Arial" w:hAnsi="Arial" w:cs="Arial"/>
                <w:sz w:val="24"/>
                <w:szCs w:val="24"/>
              </w:rPr>
              <w:t>2024</w:t>
            </w:r>
          </w:p>
        </w:tc>
        <w:tc>
          <w:tcPr>
            <w:tcW w:w="1260" w:type="dxa"/>
          </w:tcPr>
          <w:p w14:paraId="585FA737" w14:textId="7D3DA89D" w:rsidR="00480DFD" w:rsidRDefault="00CC644B" w:rsidP="00480DFD">
            <w:pPr>
              <w:spacing w:before="40" w:after="40"/>
              <w:jc w:val="center"/>
              <w:rPr>
                <w:rFonts w:ascii="Arial" w:hAnsi="Arial" w:cs="Arial"/>
                <w:sz w:val="24"/>
                <w:szCs w:val="24"/>
              </w:rPr>
            </w:pPr>
            <w:r>
              <w:rPr>
                <w:rFonts w:ascii="Arial" w:hAnsi="Arial" w:cs="Arial"/>
                <w:sz w:val="24"/>
                <w:szCs w:val="24"/>
              </w:rPr>
              <w:t xml:space="preserve">41 </w:t>
            </w:r>
          </w:p>
          <w:p w14:paraId="66AB4CCA" w14:textId="6A9EE39E" w:rsidR="00CC644B" w:rsidRPr="00CC644B" w:rsidRDefault="00CC644B" w:rsidP="00480DFD">
            <w:pPr>
              <w:spacing w:before="40" w:after="40"/>
              <w:jc w:val="center"/>
              <w:rPr>
                <w:rFonts w:ascii="Arial" w:hAnsi="Arial" w:cs="Arial"/>
                <w:sz w:val="24"/>
                <w:szCs w:val="24"/>
                <w:vertAlign w:val="subscript"/>
              </w:rPr>
            </w:pPr>
            <w:r w:rsidRPr="00CC644B">
              <w:rPr>
                <w:rFonts w:ascii="Arial" w:hAnsi="Arial" w:cs="Arial"/>
                <w:sz w:val="24"/>
                <w:szCs w:val="24"/>
                <w:vertAlign w:val="subscript"/>
              </w:rPr>
              <w:t>Highest LRAA</w:t>
            </w:r>
          </w:p>
        </w:tc>
        <w:tc>
          <w:tcPr>
            <w:tcW w:w="1530" w:type="dxa"/>
          </w:tcPr>
          <w:p w14:paraId="54ADBCCB" w14:textId="11960EE5" w:rsidR="00480DFD" w:rsidRPr="005162DE" w:rsidRDefault="00CC644B" w:rsidP="00480DFD">
            <w:pPr>
              <w:spacing w:before="40" w:after="40"/>
              <w:jc w:val="center"/>
              <w:rPr>
                <w:rFonts w:ascii="Arial" w:hAnsi="Arial" w:cs="Arial"/>
                <w:sz w:val="24"/>
                <w:szCs w:val="24"/>
              </w:rPr>
            </w:pPr>
            <w:r>
              <w:rPr>
                <w:rFonts w:ascii="Arial" w:hAnsi="Arial" w:cs="Arial"/>
                <w:sz w:val="24"/>
                <w:szCs w:val="24"/>
              </w:rPr>
              <w:t>26 - 53</w:t>
            </w:r>
          </w:p>
        </w:tc>
        <w:tc>
          <w:tcPr>
            <w:tcW w:w="1170" w:type="dxa"/>
          </w:tcPr>
          <w:p w14:paraId="2830A8AA" w14:textId="66320E48" w:rsidR="00480DFD" w:rsidRPr="005162DE" w:rsidRDefault="00480DFD" w:rsidP="00480DFD">
            <w:pPr>
              <w:spacing w:before="40" w:after="40"/>
              <w:jc w:val="center"/>
              <w:rPr>
                <w:rFonts w:ascii="Arial" w:hAnsi="Arial" w:cs="Arial"/>
                <w:sz w:val="24"/>
                <w:szCs w:val="24"/>
              </w:rPr>
            </w:pPr>
            <w:r>
              <w:rPr>
                <w:rFonts w:ascii="Arial" w:hAnsi="Arial" w:cs="Arial"/>
                <w:sz w:val="24"/>
                <w:szCs w:val="24"/>
              </w:rPr>
              <w:t>60</w:t>
            </w:r>
          </w:p>
        </w:tc>
        <w:tc>
          <w:tcPr>
            <w:tcW w:w="1260" w:type="dxa"/>
          </w:tcPr>
          <w:p w14:paraId="6DC35154" w14:textId="1BAC1A22" w:rsidR="00480DFD" w:rsidRPr="005162DE" w:rsidRDefault="00480DFD" w:rsidP="00480DFD">
            <w:pPr>
              <w:spacing w:before="40" w:after="40"/>
              <w:jc w:val="center"/>
              <w:rPr>
                <w:rFonts w:ascii="Arial" w:hAnsi="Arial" w:cs="Arial"/>
                <w:sz w:val="24"/>
                <w:szCs w:val="24"/>
              </w:rPr>
            </w:pPr>
            <w:r>
              <w:rPr>
                <w:rFonts w:ascii="Arial" w:hAnsi="Arial" w:cs="Arial"/>
                <w:sz w:val="24"/>
                <w:szCs w:val="24"/>
              </w:rPr>
              <w:t>NA</w:t>
            </w:r>
          </w:p>
        </w:tc>
        <w:tc>
          <w:tcPr>
            <w:tcW w:w="1931" w:type="dxa"/>
          </w:tcPr>
          <w:p w14:paraId="7913FFF8" w14:textId="2C0A3D40" w:rsidR="00480DFD" w:rsidRPr="005162DE" w:rsidRDefault="00480DFD" w:rsidP="00480DFD">
            <w:pPr>
              <w:spacing w:before="40" w:after="40"/>
              <w:jc w:val="center"/>
              <w:rPr>
                <w:rFonts w:ascii="Arial" w:hAnsi="Arial" w:cs="Arial"/>
                <w:sz w:val="24"/>
                <w:szCs w:val="24"/>
              </w:rPr>
            </w:pPr>
            <w:r w:rsidRPr="00F772F5">
              <w:rPr>
                <w:rFonts w:ascii="Arial" w:hAnsi="Arial" w:cs="Arial"/>
                <w:sz w:val="24"/>
                <w:szCs w:val="24"/>
              </w:rPr>
              <w:t>Byproduct of drinking water disinfection</w:t>
            </w:r>
          </w:p>
        </w:tc>
      </w:tr>
      <w:tr w:rsidR="00480DFD" w:rsidRPr="005162DE" w14:paraId="6F624EC0" w14:textId="77777777" w:rsidTr="002D3FB5">
        <w:trPr>
          <w:trHeight w:val="432"/>
        </w:trPr>
        <w:tc>
          <w:tcPr>
            <w:tcW w:w="2245" w:type="dxa"/>
            <w:tcMar>
              <w:left w:w="58" w:type="dxa"/>
              <w:right w:w="58" w:type="dxa"/>
            </w:tcMar>
          </w:tcPr>
          <w:p w14:paraId="3F79A9A8" w14:textId="77777777" w:rsidR="00480DFD" w:rsidRDefault="00480DFD" w:rsidP="00480DFD">
            <w:pPr>
              <w:spacing w:before="40" w:after="40"/>
              <w:ind w:left="30"/>
              <w:jc w:val="both"/>
              <w:rPr>
                <w:rFonts w:ascii="Arial" w:hAnsi="Arial" w:cs="Arial"/>
                <w:sz w:val="24"/>
                <w:szCs w:val="24"/>
              </w:rPr>
            </w:pPr>
            <w:r>
              <w:rPr>
                <w:rFonts w:ascii="Arial" w:hAnsi="Arial" w:cs="Arial"/>
                <w:sz w:val="24"/>
                <w:szCs w:val="24"/>
              </w:rPr>
              <w:lastRenderedPageBreak/>
              <w:t>TTHMs (ppb)</w:t>
            </w:r>
          </w:p>
          <w:p w14:paraId="01D481C2" w14:textId="396E7AA2" w:rsidR="00480DFD" w:rsidRPr="005162DE" w:rsidRDefault="00480DFD" w:rsidP="00480DFD">
            <w:pPr>
              <w:spacing w:before="40" w:after="40"/>
              <w:ind w:left="30"/>
              <w:jc w:val="both"/>
              <w:rPr>
                <w:rFonts w:ascii="Arial" w:hAnsi="Arial" w:cs="Arial"/>
                <w:sz w:val="24"/>
                <w:szCs w:val="24"/>
              </w:rPr>
            </w:pPr>
            <w:r w:rsidRPr="00E41DC9">
              <w:rPr>
                <w:rFonts w:ascii="Arial" w:hAnsi="Arial" w:cs="Arial"/>
                <w:sz w:val="24"/>
                <w:szCs w:val="24"/>
                <w:vertAlign w:val="subscript"/>
              </w:rPr>
              <w:t>Treated Water</w:t>
            </w:r>
          </w:p>
        </w:tc>
        <w:tc>
          <w:tcPr>
            <w:tcW w:w="1440" w:type="dxa"/>
          </w:tcPr>
          <w:p w14:paraId="5082ADD1" w14:textId="54EEDB68" w:rsidR="00480DFD" w:rsidRPr="005162DE" w:rsidRDefault="00480DFD" w:rsidP="00480DFD">
            <w:pPr>
              <w:spacing w:before="40" w:after="40"/>
              <w:jc w:val="center"/>
              <w:rPr>
                <w:rFonts w:ascii="Arial" w:hAnsi="Arial" w:cs="Arial"/>
                <w:sz w:val="24"/>
                <w:szCs w:val="24"/>
              </w:rPr>
            </w:pPr>
            <w:r>
              <w:rPr>
                <w:rFonts w:ascii="Arial" w:hAnsi="Arial" w:cs="Arial"/>
                <w:sz w:val="24"/>
                <w:szCs w:val="24"/>
              </w:rPr>
              <w:t>2024</w:t>
            </w:r>
          </w:p>
        </w:tc>
        <w:tc>
          <w:tcPr>
            <w:tcW w:w="1260" w:type="dxa"/>
          </w:tcPr>
          <w:p w14:paraId="5A48CEA2" w14:textId="1FEAA0AF" w:rsidR="00480DFD" w:rsidRDefault="00CC644B" w:rsidP="00480DFD">
            <w:pPr>
              <w:spacing w:before="40" w:after="40"/>
              <w:jc w:val="center"/>
              <w:rPr>
                <w:rFonts w:ascii="Arial" w:hAnsi="Arial" w:cs="Arial"/>
                <w:sz w:val="24"/>
                <w:szCs w:val="24"/>
              </w:rPr>
            </w:pPr>
            <w:r>
              <w:rPr>
                <w:rFonts w:ascii="Arial" w:hAnsi="Arial" w:cs="Arial"/>
                <w:sz w:val="24"/>
                <w:szCs w:val="24"/>
              </w:rPr>
              <w:t>63</w:t>
            </w:r>
          </w:p>
          <w:p w14:paraId="40530990" w14:textId="472E6EFE" w:rsidR="00CC644B" w:rsidRPr="00CC644B" w:rsidRDefault="00CC644B" w:rsidP="00480DFD">
            <w:pPr>
              <w:spacing w:before="40" w:after="40"/>
              <w:jc w:val="center"/>
              <w:rPr>
                <w:rFonts w:ascii="Arial" w:hAnsi="Arial" w:cs="Arial"/>
                <w:sz w:val="24"/>
                <w:szCs w:val="24"/>
                <w:vertAlign w:val="subscript"/>
              </w:rPr>
            </w:pPr>
            <w:r w:rsidRPr="00CC644B">
              <w:rPr>
                <w:rFonts w:ascii="Arial" w:hAnsi="Arial" w:cs="Arial"/>
                <w:sz w:val="24"/>
                <w:szCs w:val="24"/>
                <w:vertAlign w:val="subscript"/>
              </w:rPr>
              <w:t>Highest LRAA</w:t>
            </w:r>
          </w:p>
        </w:tc>
        <w:tc>
          <w:tcPr>
            <w:tcW w:w="1530" w:type="dxa"/>
          </w:tcPr>
          <w:p w14:paraId="4CA2B39A" w14:textId="58C7AFE2" w:rsidR="00480DFD" w:rsidRPr="005162DE" w:rsidRDefault="00CC644B" w:rsidP="00480DFD">
            <w:pPr>
              <w:spacing w:before="40" w:after="40"/>
              <w:jc w:val="center"/>
              <w:rPr>
                <w:rFonts w:ascii="Arial" w:hAnsi="Arial" w:cs="Arial"/>
                <w:sz w:val="24"/>
                <w:szCs w:val="24"/>
              </w:rPr>
            </w:pPr>
            <w:r>
              <w:rPr>
                <w:rFonts w:ascii="Arial" w:hAnsi="Arial" w:cs="Arial"/>
                <w:sz w:val="24"/>
                <w:szCs w:val="24"/>
              </w:rPr>
              <w:t>42 – 86</w:t>
            </w:r>
          </w:p>
        </w:tc>
        <w:tc>
          <w:tcPr>
            <w:tcW w:w="1170" w:type="dxa"/>
          </w:tcPr>
          <w:p w14:paraId="18D0F011" w14:textId="1B98CF80" w:rsidR="00480DFD" w:rsidRPr="005162DE" w:rsidRDefault="00480DFD" w:rsidP="00480DFD">
            <w:pPr>
              <w:spacing w:before="40" w:after="40"/>
              <w:jc w:val="center"/>
              <w:rPr>
                <w:rFonts w:ascii="Arial" w:hAnsi="Arial" w:cs="Arial"/>
                <w:sz w:val="24"/>
                <w:szCs w:val="24"/>
              </w:rPr>
            </w:pPr>
            <w:r>
              <w:rPr>
                <w:rFonts w:ascii="Arial" w:hAnsi="Arial" w:cs="Arial"/>
                <w:sz w:val="24"/>
                <w:szCs w:val="24"/>
              </w:rPr>
              <w:t>80</w:t>
            </w:r>
          </w:p>
        </w:tc>
        <w:tc>
          <w:tcPr>
            <w:tcW w:w="1260" w:type="dxa"/>
          </w:tcPr>
          <w:p w14:paraId="22967CD7" w14:textId="227E1881" w:rsidR="00480DFD" w:rsidRPr="005162DE" w:rsidRDefault="00480DFD" w:rsidP="00480DFD">
            <w:pPr>
              <w:spacing w:before="40" w:after="40"/>
              <w:jc w:val="center"/>
              <w:rPr>
                <w:rFonts w:ascii="Arial" w:hAnsi="Arial" w:cs="Arial"/>
                <w:sz w:val="24"/>
                <w:szCs w:val="24"/>
              </w:rPr>
            </w:pPr>
            <w:r>
              <w:rPr>
                <w:rFonts w:ascii="Arial" w:hAnsi="Arial" w:cs="Arial"/>
                <w:sz w:val="24"/>
                <w:szCs w:val="24"/>
              </w:rPr>
              <w:t>NA</w:t>
            </w:r>
          </w:p>
        </w:tc>
        <w:tc>
          <w:tcPr>
            <w:tcW w:w="1931" w:type="dxa"/>
          </w:tcPr>
          <w:p w14:paraId="02401495" w14:textId="45657584" w:rsidR="00480DFD" w:rsidRPr="005162DE" w:rsidRDefault="00480DFD" w:rsidP="00480DFD">
            <w:pPr>
              <w:spacing w:before="40" w:after="40"/>
              <w:jc w:val="center"/>
              <w:rPr>
                <w:rFonts w:ascii="Arial" w:hAnsi="Arial" w:cs="Arial"/>
                <w:sz w:val="24"/>
                <w:szCs w:val="24"/>
              </w:rPr>
            </w:pPr>
            <w:r w:rsidRPr="00F772F5">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7E45181E" w14:textId="77777777" w:rsidR="00173475" w:rsidRDefault="00173475" w:rsidP="00173475">
            <w:pPr>
              <w:tabs>
                <w:tab w:val="center" w:pos="1108"/>
                <w:tab w:val="right" w:pos="2029"/>
              </w:tabs>
              <w:spacing w:before="40" w:after="40"/>
              <w:ind w:left="187"/>
              <w:rPr>
                <w:rFonts w:ascii="Arial" w:hAnsi="Arial" w:cs="Arial"/>
                <w:sz w:val="24"/>
                <w:szCs w:val="24"/>
              </w:rPr>
            </w:pPr>
            <w:r>
              <w:rPr>
                <w:rFonts w:ascii="Arial" w:hAnsi="Arial" w:cs="Arial"/>
                <w:sz w:val="24"/>
                <w:szCs w:val="24"/>
              </w:rPr>
              <w:t>Aluminum (ppm)</w:t>
            </w:r>
            <w:r>
              <w:rPr>
                <w:rFonts w:ascii="Arial" w:hAnsi="Arial" w:cs="Arial"/>
                <w:sz w:val="24"/>
                <w:szCs w:val="24"/>
              </w:rPr>
              <w:tab/>
            </w:r>
          </w:p>
          <w:p w14:paraId="3BBB3B39" w14:textId="77777777" w:rsidR="00173475" w:rsidRDefault="00173475" w:rsidP="00173475">
            <w:pPr>
              <w:tabs>
                <w:tab w:val="center" w:pos="1108"/>
                <w:tab w:val="right" w:pos="2029"/>
              </w:tabs>
              <w:spacing w:before="40" w:after="40"/>
              <w:ind w:left="187"/>
              <w:rPr>
                <w:rFonts w:ascii="Arial" w:hAnsi="Arial" w:cs="Arial"/>
                <w:sz w:val="24"/>
                <w:szCs w:val="24"/>
                <w:vertAlign w:val="subscript"/>
              </w:rPr>
            </w:pPr>
          </w:p>
          <w:p w14:paraId="04C2A80B" w14:textId="18DBCB28" w:rsidR="00086BEB" w:rsidRPr="005162DE" w:rsidRDefault="00173475" w:rsidP="00173475">
            <w:pPr>
              <w:spacing w:before="40" w:after="40"/>
              <w:ind w:left="187"/>
              <w:rPr>
                <w:rFonts w:ascii="Arial" w:hAnsi="Arial" w:cs="Arial"/>
                <w:sz w:val="24"/>
                <w:szCs w:val="24"/>
              </w:rPr>
            </w:pPr>
            <w:r w:rsidRPr="00625352">
              <w:rPr>
                <w:rFonts w:ascii="Arial" w:hAnsi="Arial" w:cs="Arial"/>
                <w:sz w:val="24"/>
                <w:szCs w:val="24"/>
                <w:vertAlign w:val="subscript"/>
              </w:rPr>
              <w:t>Source Water – Elder Canal</w:t>
            </w:r>
          </w:p>
        </w:tc>
        <w:tc>
          <w:tcPr>
            <w:tcW w:w="1440" w:type="dxa"/>
          </w:tcPr>
          <w:p w14:paraId="3AB56DE9" w14:textId="1331BF4F" w:rsidR="00086BEB" w:rsidRPr="005162DE" w:rsidRDefault="00173475" w:rsidP="004179E4">
            <w:pPr>
              <w:spacing w:before="40" w:after="40"/>
              <w:jc w:val="center"/>
              <w:rPr>
                <w:rFonts w:ascii="Arial" w:hAnsi="Arial" w:cs="Arial"/>
                <w:sz w:val="24"/>
                <w:szCs w:val="24"/>
              </w:rPr>
            </w:pPr>
            <w:r>
              <w:rPr>
                <w:rFonts w:ascii="Arial" w:hAnsi="Arial" w:cs="Arial"/>
                <w:sz w:val="24"/>
                <w:szCs w:val="24"/>
              </w:rPr>
              <w:t>10/17/24</w:t>
            </w:r>
          </w:p>
        </w:tc>
        <w:tc>
          <w:tcPr>
            <w:tcW w:w="1260" w:type="dxa"/>
          </w:tcPr>
          <w:p w14:paraId="5D465B29" w14:textId="59919A37" w:rsidR="00086BEB" w:rsidRPr="005162DE" w:rsidRDefault="00173475" w:rsidP="004179E4">
            <w:pPr>
              <w:spacing w:before="40" w:after="40"/>
              <w:jc w:val="center"/>
              <w:rPr>
                <w:rFonts w:ascii="Arial" w:hAnsi="Arial" w:cs="Arial"/>
                <w:sz w:val="24"/>
                <w:szCs w:val="24"/>
              </w:rPr>
            </w:pPr>
            <w:r>
              <w:rPr>
                <w:rFonts w:ascii="Arial" w:hAnsi="Arial" w:cs="Arial"/>
                <w:sz w:val="24"/>
                <w:szCs w:val="24"/>
              </w:rPr>
              <w:t>0.13</w:t>
            </w:r>
          </w:p>
        </w:tc>
        <w:tc>
          <w:tcPr>
            <w:tcW w:w="1530" w:type="dxa"/>
          </w:tcPr>
          <w:p w14:paraId="6F2413BA" w14:textId="6BE47EC6" w:rsidR="00086BEB" w:rsidRPr="005162DE" w:rsidRDefault="0017347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34B6939" w:rsidR="00086BEB" w:rsidRPr="005162DE" w:rsidRDefault="00173475" w:rsidP="004179E4">
            <w:pPr>
              <w:spacing w:before="40" w:after="40"/>
              <w:jc w:val="center"/>
              <w:rPr>
                <w:rFonts w:ascii="Arial" w:hAnsi="Arial" w:cs="Arial"/>
                <w:sz w:val="24"/>
                <w:szCs w:val="24"/>
              </w:rPr>
            </w:pPr>
            <w:r>
              <w:rPr>
                <w:rFonts w:ascii="Arial" w:hAnsi="Arial" w:cs="Arial"/>
                <w:sz w:val="24"/>
                <w:szCs w:val="24"/>
              </w:rPr>
              <w:t>0.20</w:t>
            </w:r>
          </w:p>
        </w:tc>
        <w:tc>
          <w:tcPr>
            <w:tcW w:w="1170" w:type="dxa"/>
          </w:tcPr>
          <w:p w14:paraId="188C38E4" w14:textId="00B59D5C" w:rsidR="00086BEB" w:rsidRPr="005162DE" w:rsidRDefault="0017347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A7C6497" w:rsidR="00086BEB" w:rsidRPr="005162DE" w:rsidRDefault="00173475" w:rsidP="00086BEB">
            <w:pPr>
              <w:spacing w:before="40" w:after="40"/>
              <w:rPr>
                <w:rFonts w:ascii="Arial" w:hAnsi="Arial" w:cs="Arial"/>
                <w:sz w:val="24"/>
                <w:szCs w:val="24"/>
              </w:rPr>
            </w:pPr>
            <w:r w:rsidRPr="00625352">
              <w:rPr>
                <w:rFonts w:ascii="Arial" w:hAnsi="Arial" w:cs="Arial"/>
                <w:sz w:val="24"/>
                <w:szCs w:val="24"/>
              </w:rPr>
              <w:t>Erosion of natural deposits; residual from some surface water treatment processes</w:t>
            </w:r>
          </w:p>
        </w:tc>
      </w:tr>
      <w:tr w:rsidR="00173475" w:rsidRPr="005162DE" w14:paraId="43BA6B8D" w14:textId="77777777" w:rsidTr="002D3FB5">
        <w:trPr>
          <w:trHeight w:val="432"/>
        </w:trPr>
        <w:tc>
          <w:tcPr>
            <w:tcW w:w="2245" w:type="dxa"/>
          </w:tcPr>
          <w:p w14:paraId="2EEDA25B" w14:textId="77777777" w:rsidR="00173475" w:rsidRDefault="00173475" w:rsidP="00173475">
            <w:pPr>
              <w:spacing w:before="40" w:after="40"/>
              <w:ind w:left="187"/>
              <w:rPr>
                <w:rFonts w:ascii="Arial" w:hAnsi="Arial" w:cs="Arial"/>
                <w:sz w:val="24"/>
                <w:szCs w:val="24"/>
              </w:rPr>
            </w:pPr>
            <w:r>
              <w:rPr>
                <w:rFonts w:ascii="Arial" w:hAnsi="Arial" w:cs="Arial"/>
                <w:sz w:val="24"/>
                <w:szCs w:val="24"/>
              </w:rPr>
              <w:t>Chloride (ppm)</w:t>
            </w:r>
          </w:p>
          <w:p w14:paraId="581AB298" w14:textId="6D7A4895" w:rsidR="00173475" w:rsidRPr="005162DE" w:rsidRDefault="00173475" w:rsidP="00173475">
            <w:pPr>
              <w:spacing w:before="40" w:after="40"/>
              <w:ind w:left="187"/>
              <w:rPr>
                <w:rFonts w:ascii="Arial" w:hAnsi="Arial" w:cs="Arial"/>
                <w:sz w:val="24"/>
                <w:szCs w:val="24"/>
              </w:rPr>
            </w:pPr>
            <w:r w:rsidRPr="00625352">
              <w:rPr>
                <w:rFonts w:ascii="Arial" w:hAnsi="Arial" w:cs="Arial"/>
                <w:sz w:val="24"/>
                <w:szCs w:val="24"/>
                <w:vertAlign w:val="subscript"/>
              </w:rPr>
              <w:t>Source Water – Central Main</w:t>
            </w:r>
          </w:p>
        </w:tc>
        <w:tc>
          <w:tcPr>
            <w:tcW w:w="1440" w:type="dxa"/>
          </w:tcPr>
          <w:p w14:paraId="13425507" w14:textId="6644B2AC" w:rsidR="00173475" w:rsidRPr="005162DE" w:rsidRDefault="00173475" w:rsidP="00173475">
            <w:pPr>
              <w:spacing w:before="40" w:after="40"/>
              <w:jc w:val="center"/>
              <w:rPr>
                <w:rFonts w:ascii="Arial" w:hAnsi="Arial" w:cs="Arial"/>
                <w:sz w:val="24"/>
                <w:szCs w:val="24"/>
              </w:rPr>
            </w:pPr>
            <w:r>
              <w:rPr>
                <w:rFonts w:ascii="Arial" w:hAnsi="Arial" w:cs="Arial"/>
                <w:sz w:val="24"/>
                <w:szCs w:val="24"/>
              </w:rPr>
              <w:t>10/17/24</w:t>
            </w:r>
          </w:p>
        </w:tc>
        <w:tc>
          <w:tcPr>
            <w:tcW w:w="1260" w:type="dxa"/>
          </w:tcPr>
          <w:p w14:paraId="72C49EEB" w14:textId="4447D36D" w:rsidR="00173475" w:rsidRPr="005162DE" w:rsidRDefault="00173475" w:rsidP="00173475">
            <w:pPr>
              <w:spacing w:before="40" w:after="40"/>
              <w:jc w:val="center"/>
              <w:rPr>
                <w:rFonts w:ascii="Arial" w:hAnsi="Arial" w:cs="Arial"/>
                <w:sz w:val="24"/>
                <w:szCs w:val="24"/>
              </w:rPr>
            </w:pPr>
            <w:r>
              <w:rPr>
                <w:rFonts w:ascii="Arial" w:hAnsi="Arial" w:cs="Arial"/>
                <w:sz w:val="24"/>
                <w:szCs w:val="24"/>
              </w:rPr>
              <w:t>130</w:t>
            </w:r>
          </w:p>
        </w:tc>
        <w:tc>
          <w:tcPr>
            <w:tcW w:w="1530" w:type="dxa"/>
          </w:tcPr>
          <w:p w14:paraId="7C11921B" w14:textId="0A375C07" w:rsidR="00173475" w:rsidRPr="005162DE" w:rsidRDefault="00173475" w:rsidP="00173475">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6BAF5B38" w:rsidR="00173475" w:rsidRPr="005162DE" w:rsidRDefault="00173475" w:rsidP="00173475">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F9EBE46" w:rsidR="00173475" w:rsidRPr="005162DE" w:rsidRDefault="00173475" w:rsidP="00173475">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D57A080" w:rsidR="00173475" w:rsidRPr="005162DE" w:rsidRDefault="00173475" w:rsidP="00173475">
            <w:pPr>
              <w:spacing w:before="40" w:after="40"/>
              <w:rPr>
                <w:rFonts w:ascii="Arial" w:hAnsi="Arial" w:cs="Arial"/>
                <w:sz w:val="24"/>
                <w:szCs w:val="24"/>
              </w:rPr>
            </w:pPr>
            <w:r w:rsidRPr="00625352">
              <w:rPr>
                <w:rFonts w:ascii="Arial" w:hAnsi="Arial" w:cs="Arial"/>
                <w:sz w:val="24"/>
                <w:szCs w:val="24"/>
              </w:rPr>
              <w:t>Runoff/leaching from natural deposits; seawater influence</w:t>
            </w:r>
          </w:p>
        </w:tc>
      </w:tr>
      <w:tr w:rsidR="00545F09" w:rsidRPr="005162DE" w14:paraId="1FD064C3" w14:textId="77777777" w:rsidTr="002D3FB5">
        <w:trPr>
          <w:trHeight w:val="432"/>
        </w:trPr>
        <w:tc>
          <w:tcPr>
            <w:tcW w:w="2245" w:type="dxa"/>
          </w:tcPr>
          <w:p w14:paraId="49A1B931" w14:textId="77777777" w:rsidR="00545F09" w:rsidRDefault="00545F09" w:rsidP="00173475">
            <w:pPr>
              <w:spacing w:before="40" w:after="40"/>
              <w:ind w:left="187"/>
              <w:rPr>
                <w:rFonts w:ascii="Arial" w:hAnsi="Arial" w:cs="Arial"/>
                <w:sz w:val="24"/>
                <w:szCs w:val="24"/>
              </w:rPr>
            </w:pPr>
            <w:commentRangeStart w:id="15"/>
            <w:r>
              <w:rPr>
                <w:rFonts w:ascii="Arial" w:hAnsi="Arial" w:cs="Arial"/>
                <w:sz w:val="24"/>
                <w:szCs w:val="24"/>
              </w:rPr>
              <w:t>Iron (ppm)</w:t>
            </w:r>
          </w:p>
          <w:p w14:paraId="1E2C4BB8" w14:textId="3C11D669" w:rsidR="00545F09" w:rsidRPr="00545F09" w:rsidRDefault="00545F09" w:rsidP="00173475">
            <w:pPr>
              <w:spacing w:before="40" w:after="40"/>
              <w:ind w:left="187"/>
              <w:rPr>
                <w:rFonts w:ascii="Arial" w:hAnsi="Arial" w:cs="Arial"/>
                <w:sz w:val="24"/>
                <w:szCs w:val="24"/>
                <w:vertAlign w:val="subscript"/>
              </w:rPr>
            </w:pPr>
            <w:r w:rsidRPr="00545F09">
              <w:rPr>
                <w:rFonts w:ascii="Arial" w:hAnsi="Arial" w:cs="Arial"/>
                <w:sz w:val="24"/>
                <w:szCs w:val="24"/>
                <w:vertAlign w:val="subscript"/>
              </w:rPr>
              <w:t xml:space="preserve">Source Water – </w:t>
            </w:r>
            <w:r w:rsidR="00400BF0">
              <w:rPr>
                <w:rFonts w:ascii="Arial" w:hAnsi="Arial" w:cs="Arial"/>
                <w:sz w:val="24"/>
                <w:szCs w:val="24"/>
                <w:vertAlign w:val="subscript"/>
              </w:rPr>
              <w:t>Treated Water</w:t>
            </w:r>
            <w:r w:rsidRPr="00545F09">
              <w:rPr>
                <w:rFonts w:ascii="Arial" w:hAnsi="Arial" w:cs="Arial"/>
                <w:sz w:val="24"/>
                <w:szCs w:val="24"/>
                <w:vertAlign w:val="subscript"/>
              </w:rPr>
              <w:t xml:space="preserve"> </w:t>
            </w:r>
            <w:commentRangeEnd w:id="15"/>
            <w:r w:rsidR="00400BF0">
              <w:rPr>
                <w:rStyle w:val="CommentReference"/>
              </w:rPr>
              <w:commentReference w:id="15"/>
            </w:r>
          </w:p>
        </w:tc>
        <w:tc>
          <w:tcPr>
            <w:tcW w:w="1440" w:type="dxa"/>
          </w:tcPr>
          <w:p w14:paraId="24618133" w14:textId="009060F5" w:rsidR="00545F09" w:rsidRDefault="00545F09" w:rsidP="00173475">
            <w:pPr>
              <w:spacing w:before="40" w:after="40"/>
              <w:jc w:val="center"/>
              <w:rPr>
                <w:rFonts w:ascii="Arial" w:hAnsi="Arial" w:cs="Arial"/>
                <w:sz w:val="24"/>
                <w:szCs w:val="24"/>
              </w:rPr>
            </w:pPr>
            <w:r>
              <w:rPr>
                <w:rFonts w:ascii="Arial" w:hAnsi="Arial" w:cs="Arial"/>
                <w:sz w:val="24"/>
                <w:szCs w:val="24"/>
              </w:rPr>
              <w:t>10/17/24</w:t>
            </w:r>
          </w:p>
        </w:tc>
        <w:tc>
          <w:tcPr>
            <w:tcW w:w="1260" w:type="dxa"/>
          </w:tcPr>
          <w:p w14:paraId="4BA65393" w14:textId="4708DC59" w:rsidR="00545F09" w:rsidRDefault="00400BF0" w:rsidP="00173475">
            <w:pPr>
              <w:spacing w:before="40" w:after="40"/>
              <w:jc w:val="center"/>
              <w:rPr>
                <w:rFonts w:ascii="Arial" w:hAnsi="Arial" w:cs="Arial"/>
                <w:sz w:val="24"/>
                <w:szCs w:val="24"/>
              </w:rPr>
            </w:pPr>
            <w:r>
              <w:rPr>
                <w:rFonts w:ascii="Arial" w:hAnsi="Arial" w:cs="Arial"/>
                <w:sz w:val="24"/>
                <w:szCs w:val="24"/>
              </w:rPr>
              <w:t>0.89</w:t>
            </w:r>
          </w:p>
        </w:tc>
        <w:tc>
          <w:tcPr>
            <w:tcW w:w="1530" w:type="dxa"/>
          </w:tcPr>
          <w:p w14:paraId="46E10445" w14:textId="6677EDC5" w:rsidR="00545F09" w:rsidRDefault="00400BF0" w:rsidP="00173475">
            <w:pPr>
              <w:spacing w:before="40" w:after="40"/>
              <w:jc w:val="center"/>
              <w:rPr>
                <w:rFonts w:ascii="Arial" w:hAnsi="Arial" w:cs="Arial"/>
                <w:sz w:val="24"/>
                <w:szCs w:val="24"/>
              </w:rPr>
            </w:pPr>
            <w:r>
              <w:rPr>
                <w:rFonts w:ascii="Arial" w:hAnsi="Arial" w:cs="Arial"/>
                <w:sz w:val="24"/>
                <w:szCs w:val="24"/>
              </w:rPr>
              <w:t>0 - 0.89</w:t>
            </w:r>
          </w:p>
        </w:tc>
        <w:tc>
          <w:tcPr>
            <w:tcW w:w="900" w:type="dxa"/>
          </w:tcPr>
          <w:p w14:paraId="416DAB0D" w14:textId="33508630" w:rsidR="00545F09" w:rsidRDefault="00545F09" w:rsidP="00173475">
            <w:pPr>
              <w:spacing w:before="40" w:after="40"/>
              <w:jc w:val="center"/>
              <w:rPr>
                <w:rFonts w:ascii="Arial" w:hAnsi="Arial" w:cs="Arial"/>
                <w:sz w:val="24"/>
                <w:szCs w:val="24"/>
              </w:rPr>
            </w:pPr>
            <w:r>
              <w:rPr>
                <w:rFonts w:ascii="Arial" w:hAnsi="Arial" w:cs="Arial"/>
                <w:sz w:val="24"/>
                <w:szCs w:val="24"/>
              </w:rPr>
              <w:t>0.3</w:t>
            </w:r>
          </w:p>
        </w:tc>
        <w:tc>
          <w:tcPr>
            <w:tcW w:w="1170" w:type="dxa"/>
          </w:tcPr>
          <w:p w14:paraId="2747DF5A" w14:textId="21065787" w:rsidR="00545F09" w:rsidRDefault="00545F09" w:rsidP="00173475">
            <w:pPr>
              <w:spacing w:before="40" w:after="40"/>
              <w:jc w:val="center"/>
              <w:rPr>
                <w:rFonts w:ascii="Arial" w:hAnsi="Arial" w:cs="Arial"/>
                <w:sz w:val="24"/>
                <w:szCs w:val="24"/>
              </w:rPr>
            </w:pPr>
            <w:r>
              <w:rPr>
                <w:rFonts w:ascii="Arial" w:hAnsi="Arial" w:cs="Arial"/>
                <w:sz w:val="24"/>
                <w:szCs w:val="24"/>
              </w:rPr>
              <w:t>NA</w:t>
            </w:r>
          </w:p>
        </w:tc>
        <w:tc>
          <w:tcPr>
            <w:tcW w:w="2291" w:type="dxa"/>
          </w:tcPr>
          <w:p w14:paraId="0B503A11" w14:textId="233CCC28" w:rsidR="00545F09" w:rsidRPr="00625352" w:rsidRDefault="00790565" w:rsidP="00173475">
            <w:pPr>
              <w:spacing w:before="40" w:after="40"/>
              <w:rPr>
                <w:rFonts w:ascii="Arial" w:hAnsi="Arial" w:cs="Arial"/>
                <w:sz w:val="24"/>
                <w:szCs w:val="24"/>
              </w:rPr>
            </w:pPr>
            <w:r>
              <w:rPr>
                <w:rFonts w:ascii="Arial" w:hAnsi="Arial" w:cs="Arial"/>
                <w:sz w:val="24"/>
                <w:szCs w:val="24"/>
              </w:rPr>
              <w:t>Leaching from natural deposits</w:t>
            </w:r>
          </w:p>
        </w:tc>
      </w:tr>
      <w:tr w:rsidR="00173475" w:rsidRPr="005162DE" w14:paraId="18FA2C38" w14:textId="77777777" w:rsidTr="002D3FB5">
        <w:trPr>
          <w:trHeight w:val="432"/>
        </w:trPr>
        <w:tc>
          <w:tcPr>
            <w:tcW w:w="2245" w:type="dxa"/>
          </w:tcPr>
          <w:p w14:paraId="6FDDAF95" w14:textId="77777777" w:rsidR="00173475" w:rsidRDefault="00173475" w:rsidP="00173475">
            <w:pPr>
              <w:spacing w:before="40" w:after="40"/>
              <w:ind w:left="187"/>
              <w:rPr>
                <w:rFonts w:ascii="Arial" w:hAnsi="Arial" w:cs="Arial"/>
                <w:sz w:val="24"/>
                <w:szCs w:val="24"/>
              </w:rPr>
            </w:pPr>
            <w:r>
              <w:rPr>
                <w:rFonts w:ascii="Arial" w:hAnsi="Arial" w:cs="Arial"/>
                <w:sz w:val="24"/>
                <w:szCs w:val="24"/>
              </w:rPr>
              <w:t xml:space="preserve">Manganese (ppm) </w:t>
            </w:r>
          </w:p>
          <w:p w14:paraId="39D2E538" w14:textId="26A5E23D" w:rsidR="00173475" w:rsidRPr="005162DE" w:rsidRDefault="00173475" w:rsidP="00173475">
            <w:pPr>
              <w:spacing w:before="40" w:after="40"/>
              <w:ind w:left="187"/>
              <w:rPr>
                <w:rFonts w:ascii="Arial" w:hAnsi="Arial" w:cs="Arial"/>
                <w:sz w:val="24"/>
                <w:szCs w:val="24"/>
              </w:rPr>
            </w:pPr>
            <w:r w:rsidRPr="00D051BE">
              <w:rPr>
                <w:rFonts w:ascii="Arial" w:hAnsi="Arial" w:cs="Arial"/>
                <w:sz w:val="24"/>
                <w:szCs w:val="24"/>
                <w:vertAlign w:val="subscript"/>
              </w:rPr>
              <w:t>Source Water – Elder Canal</w:t>
            </w:r>
          </w:p>
        </w:tc>
        <w:tc>
          <w:tcPr>
            <w:tcW w:w="1440" w:type="dxa"/>
          </w:tcPr>
          <w:p w14:paraId="6AB05BED" w14:textId="4FC6532B" w:rsidR="00173475" w:rsidRPr="005162DE" w:rsidRDefault="00173475" w:rsidP="00173475">
            <w:pPr>
              <w:spacing w:before="40" w:after="40"/>
              <w:jc w:val="center"/>
              <w:rPr>
                <w:rFonts w:ascii="Arial" w:hAnsi="Arial" w:cs="Arial"/>
                <w:sz w:val="24"/>
                <w:szCs w:val="24"/>
              </w:rPr>
            </w:pPr>
            <w:r>
              <w:rPr>
                <w:rFonts w:ascii="Arial" w:hAnsi="Arial" w:cs="Arial"/>
                <w:sz w:val="24"/>
                <w:szCs w:val="24"/>
              </w:rPr>
              <w:t>10/17/24</w:t>
            </w:r>
          </w:p>
        </w:tc>
        <w:tc>
          <w:tcPr>
            <w:tcW w:w="1260" w:type="dxa"/>
          </w:tcPr>
          <w:p w14:paraId="0AC370FD" w14:textId="4CEFD729" w:rsidR="00173475" w:rsidRPr="005162DE" w:rsidRDefault="00173475" w:rsidP="00173475">
            <w:pPr>
              <w:spacing w:before="40" w:after="40"/>
              <w:jc w:val="center"/>
              <w:rPr>
                <w:rFonts w:ascii="Arial" w:hAnsi="Arial" w:cs="Arial"/>
                <w:sz w:val="24"/>
                <w:szCs w:val="24"/>
              </w:rPr>
            </w:pPr>
            <w:r>
              <w:rPr>
                <w:rFonts w:ascii="Arial" w:hAnsi="Arial" w:cs="Arial"/>
                <w:sz w:val="24"/>
                <w:szCs w:val="24"/>
              </w:rPr>
              <w:t>0.02</w:t>
            </w:r>
          </w:p>
        </w:tc>
        <w:tc>
          <w:tcPr>
            <w:tcW w:w="1530" w:type="dxa"/>
          </w:tcPr>
          <w:p w14:paraId="06D23DE1" w14:textId="58524C5A" w:rsidR="00173475" w:rsidRPr="005162DE" w:rsidRDefault="00173475" w:rsidP="00173475">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0805704A" w:rsidR="00173475" w:rsidRPr="005162DE" w:rsidRDefault="00173475" w:rsidP="00173475">
            <w:pPr>
              <w:spacing w:before="40" w:after="40"/>
              <w:jc w:val="center"/>
              <w:rPr>
                <w:rFonts w:ascii="Arial" w:hAnsi="Arial" w:cs="Arial"/>
                <w:sz w:val="24"/>
                <w:szCs w:val="24"/>
              </w:rPr>
            </w:pPr>
            <w:r>
              <w:rPr>
                <w:rFonts w:ascii="Arial" w:hAnsi="Arial" w:cs="Arial"/>
                <w:sz w:val="24"/>
                <w:szCs w:val="24"/>
              </w:rPr>
              <w:t>0.05</w:t>
            </w:r>
          </w:p>
        </w:tc>
        <w:tc>
          <w:tcPr>
            <w:tcW w:w="1170" w:type="dxa"/>
          </w:tcPr>
          <w:p w14:paraId="7502C73C" w14:textId="3BC2041C" w:rsidR="00173475" w:rsidRPr="005162DE" w:rsidRDefault="00173475" w:rsidP="00173475">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9A9C795" w:rsidR="00173475" w:rsidRPr="005162DE" w:rsidRDefault="00173475" w:rsidP="00173475">
            <w:pPr>
              <w:spacing w:before="40" w:after="40"/>
              <w:rPr>
                <w:rFonts w:ascii="Arial" w:hAnsi="Arial" w:cs="Arial"/>
                <w:sz w:val="24"/>
                <w:szCs w:val="24"/>
              </w:rPr>
            </w:pPr>
            <w:r w:rsidRPr="00D051BE">
              <w:rPr>
                <w:rFonts w:ascii="Arial" w:hAnsi="Arial" w:cs="Arial"/>
                <w:sz w:val="24"/>
                <w:szCs w:val="24"/>
              </w:rPr>
              <w:t>Leaching from natural deposits</w:t>
            </w:r>
          </w:p>
        </w:tc>
      </w:tr>
      <w:tr w:rsidR="00173475" w:rsidRPr="005162DE" w14:paraId="05F8F7E7" w14:textId="77777777" w:rsidTr="002D3FB5">
        <w:trPr>
          <w:trHeight w:val="432"/>
        </w:trPr>
        <w:tc>
          <w:tcPr>
            <w:tcW w:w="2245" w:type="dxa"/>
          </w:tcPr>
          <w:p w14:paraId="2900E365" w14:textId="77777777" w:rsidR="00173475" w:rsidRDefault="00173475" w:rsidP="00173475">
            <w:pPr>
              <w:spacing w:before="40" w:after="40"/>
              <w:ind w:left="187"/>
              <w:rPr>
                <w:rFonts w:ascii="Arial" w:hAnsi="Arial" w:cs="Arial"/>
                <w:sz w:val="24"/>
                <w:szCs w:val="24"/>
              </w:rPr>
            </w:pPr>
            <w:r>
              <w:rPr>
                <w:rFonts w:ascii="Arial" w:hAnsi="Arial" w:cs="Arial"/>
                <w:sz w:val="24"/>
                <w:szCs w:val="24"/>
              </w:rPr>
              <w:t>Sulfate</w:t>
            </w:r>
          </w:p>
          <w:p w14:paraId="22206BAB" w14:textId="77777777" w:rsidR="00173475" w:rsidRDefault="00173475" w:rsidP="00173475">
            <w:pPr>
              <w:spacing w:before="40" w:after="40"/>
              <w:ind w:left="187"/>
              <w:rPr>
                <w:rFonts w:ascii="Arial" w:hAnsi="Arial" w:cs="Arial"/>
                <w:sz w:val="24"/>
                <w:szCs w:val="24"/>
              </w:rPr>
            </w:pPr>
          </w:p>
          <w:p w14:paraId="2425F144" w14:textId="50CF3EA9" w:rsidR="00173475" w:rsidRPr="005162DE" w:rsidRDefault="00173475" w:rsidP="00173475">
            <w:pPr>
              <w:spacing w:before="40" w:after="40"/>
              <w:ind w:left="187"/>
              <w:rPr>
                <w:rFonts w:ascii="Arial" w:hAnsi="Arial" w:cs="Arial"/>
                <w:sz w:val="24"/>
                <w:szCs w:val="24"/>
              </w:rPr>
            </w:pPr>
            <w:r w:rsidRPr="0032555F">
              <w:rPr>
                <w:rFonts w:ascii="Arial" w:hAnsi="Arial" w:cs="Arial"/>
                <w:sz w:val="24"/>
                <w:szCs w:val="24"/>
                <w:vertAlign w:val="subscript"/>
              </w:rPr>
              <w:t>Source Water – Central Main</w:t>
            </w:r>
          </w:p>
        </w:tc>
        <w:tc>
          <w:tcPr>
            <w:tcW w:w="1440" w:type="dxa"/>
          </w:tcPr>
          <w:p w14:paraId="5EA5723A" w14:textId="5D7AEEC3" w:rsidR="00173475" w:rsidRPr="005162DE" w:rsidRDefault="00790565" w:rsidP="00173475">
            <w:pPr>
              <w:spacing w:before="40" w:after="40"/>
              <w:jc w:val="center"/>
              <w:rPr>
                <w:rFonts w:ascii="Arial" w:hAnsi="Arial" w:cs="Arial"/>
                <w:sz w:val="24"/>
                <w:szCs w:val="24"/>
              </w:rPr>
            </w:pPr>
            <w:r>
              <w:rPr>
                <w:rFonts w:ascii="Arial" w:hAnsi="Arial" w:cs="Arial"/>
                <w:sz w:val="24"/>
                <w:szCs w:val="24"/>
              </w:rPr>
              <w:t>10/17/24</w:t>
            </w:r>
          </w:p>
        </w:tc>
        <w:tc>
          <w:tcPr>
            <w:tcW w:w="1260" w:type="dxa"/>
          </w:tcPr>
          <w:p w14:paraId="0C1C0193" w14:textId="346FB66A" w:rsidR="00173475" w:rsidRPr="005162DE" w:rsidRDefault="00790565" w:rsidP="00173475">
            <w:pPr>
              <w:spacing w:before="40" w:after="40"/>
              <w:jc w:val="center"/>
              <w:rPr>
                <w:rFonts w:ascii="Arial" w:hAnsi="Arial" w:cs="Arial"/>
                <w:sz w:val="24"/>
                <w:szCs w:val="24"/>
              </w:rPr>
            </w:pPr>
            <w:r>
              <w:rPr>
                <w:rFonts w:ascii="Arial" w:hAnsi="Arial" w:cs="Arial"/>
                <w:sz w:val="24"/>
                <w:szCs w:val="24"/>
              </w:rPr>
              <w:t>290</w:t>
            </w:r>
          </w:p>
        </w:tc>
        <w:tc>
          <w:tcPr>
            <w:tcW w:w="1530" w:type="dxa"/>
          </w:tcPr>
          <w:p w14:paraId="29752A76" w14:textId="23420B26" w:rsidR="00173475" w:rsidRPr="005162DE" w:rsidRDefault="00790565" w:rsidP="00173475">
            <w:pPr>
              <w:spacing w:before="40" w:after="40"/>
              <w:jc w:val="center"/>
              <w:rPr>
                <w:rFonts w:ascii="Arial" w:hAnsi="Arial" w:cs="Arial"/>
                <w:sz w:val="24"/>
                <w:szCs w:val="24"/>
              </w:rPr>
            </w:pPr>
            <w:r>
              <w:rPr>
                <w:rFonts w:ascii="Arial" w:hAnsi="Arial" w:cs="Arial"/>
                <w:sz w:val="24"/>
                <w:szCs w:val="24"/>
              </w:rPr>
              <w:t>NA</w:t>
            </w:r>
          </w:p>
        </w:tc>
        <w:tc>
          <w:tcPr>
            <w:tcW w:w="900" w:type="dxa"/>
          </w:tcPr>
          <w:p w14:paraId="0EEAC457" w14:textId="5485B024" w:rsidR="00173475" w:rsidRPr="005162DE" w:rsidRDefault="00790565" w:rsidP="00173475">
            <w:pPr>
              <w:spacing w:before="40" w:after="40"/>
              <w:jc w:val="center"/>
              <w:rPr>
                <w:rFonts w:ascii="Arial" w:hAnsi="Arial" w:cs="Arial"/>
                <w:sz w:val="24"/>
                <w:szCs w:val="24"/>
              </w:rPr>
            </w:pPr>
            <w:r>
              <w:rPr>
                <w:rFonts w:ascii="Arial" w:hAnsi="Arial" w:cs="Arial"/>
                <w:sz w:val="24"/>
                <w:szCs w:val="24"/>
              </w:rPr>
              <w:t>500</w:t>
            </w:r>
          </w:p>
        </w:tc>
        <w:tc>
          <w:tcPr>
            <w:tcW w:w="1170" w:type="dxa"/>
          </w:tcPr>
          <w:p w14:paraId="5F7AFE6B" w14:textId="046D703F" w:rsidR="00173475" w:rsidRPr="005162DE" w:rsidRDefault="00790565" w:rsidP="00173475">
            <w:pPr>
              <w:spacing w:before="40" w:after="40"/>
              <w:jc w:val="center"/>
              <w:rPr>
                <w:rFonts w:ascii="Arial" w:hAnsi="Arial" w:cs="Arial"/>
                <w:sz w:val="24"/>
                <w:szCs w:val="24"/>
              </w:rPr>
            </w:pPr>
            <w:r>
              <w:rPr>
                <w:rFonts w:ascii="Arial" w:hAnsi="Arial" w:cs="Arial"/>
                <w:sz w:val="24"/>
                <w:szCs w:val="24"/>
              </w:rPr>
              <w:t>NA</w:t>
            </w:r>
          </w:p>
        </w:tc>
        <w:tc>
          <w:tcPr>
            <w:tcW w:w="2291" w:type="dxa"/>
          </w:tcPr>
          <w:p w14:paraId="0C7F2D49" w14:textId="584C20DC" w:rsidR="00173475" w:rsidRPr="00173475" w:rsidRDefault="00173475" w:rsidP="00173475">
            <w:pPr>
              <w:rPr>
                <w:rFonts w:ascii="Arial" w:hAnsi="Arial" w:cs="Arial"/>
                <w:sz w:val="24"/>
                <w:szCs w:val="24"/>
              </w:rPr>
            </w:pPr>
            <w:r w:rsidRPr="00CA1050">
              <w:rPr>
                <w:rFonts w:ascii="Arial" w:hAnsi="Arial" w:cs="Arial"/>
                <w:sz w:val="24"/>
                <w:szCs w:val="24"/>
              </w:rPr>
              <w:t>Runoff/leaching from natural deposits; industrial wastes</w:t>
            </w:r>
          </w:p>
        </w:tc>
      </w:tr>
      <w:tr w:rsidR="00173475" w:rsidRPr="005162DE" w14:paraId="6839BAE4" w14:textId="77777777" w:rsidTr="002D3FB5">
        <w:trPr>
          <w:trHeight w:val="432"/>
        </w:trPr>
        <w:tc>
          <w:tcPr>
            <w:tcW w:w="2245" w:type="dxa"/>
          </w:tcPr>
          <w:p w14:paraId="350B31DC" w14:textId="77777777" w:rsidR="00173475" w:rsidRDefault="00173475" w:rsidP="00173475">
            <w:pPr>
              <w:spacing w:before="40" w:after="40"/>
              <w:ind w:left="187"/>
              <w:rPr>
                <w:rFonts w:ascii="Arial" w:hAnsi="Arial" w:cs="Arial"/>
                <w:sz w:val="24"/>
                <w:szCs w:val="24"/>
              </w:rPr>
            </w:pPr>
            <w:r>
              <w:rPr>
                <w:rFonts w:ascii="Arial" w:hAnsi="Arial" w:cs="Arial"/>
                <w:sz w:val="24"/>
                <w:szCs w:val="24"/>
              </w:rPr>
              <w:t xml:space="preserve">Total Dissolved Solids </w:t>
            </w:r>
          </w:p>
          <w:p w14:paraId="7E9FD253" w14:textId="09849AA5" w:rsidR="00173475" w:rsidRPr="005162DE" w:rsidRDefault="00173475" w:rsidP="00173475">
            <w:pPr>
              <w:spacing w:before="40" w:after="40"/>
              <w:ind w:left="187"/>
              <w:rPr>
                <w:rFonts w:ascii="Arial" w:hAnsi="Arial" w:cs="Arial"/>
                <w:sz w:val="24"/>
                <w:szCs w:val="24"/>
              </w:rPr>
            </w:pPr>
            <w:r w:rsidRPr="0032555F">
              <w:rPr>
                <w:rFonts w:ascii="Arial" w:hAnsi="Arial" w:cs="Arial"/>
                <w:sz w:val="24"/>
                <w:szCs w:val="24"/>
                <w:vertAlign w:val="subscript"/>
              </w:rPr>
              <w:t>Source Water – Central Main</w:t>
            </w:r>
          </w:p>
        </w:tc>
        <w:tc>
          <w:tcPr>
            <w:tcW w:w="1440" w:type="dxa"/>
          </w:tcPr>
          <w:p w14:paraId="5454AC44" w14:textId="191C36FE" w:rsidR="00173475" w:rsidRPr="005162DE" w:rsidRDefault="00790565" w:rsidP="00173475">
            <w:pPr>
              <w:spacing w:before="40" w:after="40"/>
              <w:jc w:val="center"/>
              <w:rPr>
                <w:rFonts w:ascii="Arial" w:hAnsi="Arial" w:cs="Arial"/>
                <w:sz w:val="24"/>
                <w:szCs w:val="24"/>
              </w:rPr>
            </w:pPr>
            <w:r>
              <w:rPr>
                <w:rFonts w:ascii="Arial" w:hAnsi="Arial" w:cs="Arial"/>
                <w:sz w:val="24"/>
                <w:szCs w:val="24"/>
              </w:rPr>
              <w:t>10/17/24</w:t>
            </w:r>
          </w:p>
        </w:tc>
        <w:tc>
          <w:tcPr>
            <w:tcW w:w="1260" w:type="dxa"/>
          </w:tcPr>
          <w:p w14:paraId="4F619F1E" w14:textId="53A0DA8D" w:rsidR="00173475" w:rsidRPr="005162DE" w:rsidRDefault="00790565" w:rsidP="00173475">
            <w:pPr>
              <w:spacing w:before="40" w:after="40"/>
              <w:jc w:val="center"/>
              <w:rPr>
                <w:rFonts w:ascii="Arial" w:hAnsi="Arial" w:cs="Arial"/>
                <w:sz w:val="24"/>
                <w:szCs w:val="24"/>
              </w:rPr>
            </w:pPr>
            <w:r>
              <w:rPr>
                <w:rFonts w:ascii="Arial" w:hAnsi="Arial" w:cs="Arial"/>
                <w:sz w:val="24"/>
                <w:szCs w:val="24"/>
              </w:rPr>
              <w:t>710</w:t>
            </w:r>
          </w:p>
        </w:tc>
        <w:tc>
          <w:tcPr>
            <w:tcW w:w="1530" w:type="dxa"/>
          </w:tcPr>
          <w:p w14:paraId="6F2229BF" w14:textId="12AA07B1" w:rsidR="00173475" w:rsidRPr="005162DE" w:rsidRDefault="00790565" w:rsidP="00173475">
            <w:pPr>
              <w:spacing w:before="40" w:after="40"/>
              <w:jc w:val="center"/>
              <w:rPr>
                <w:rFonts w:ascii="Arial" w:hAnsi="Arial" w:cs="Arial"/>
                <w:sz w:val="24"/>
                <w:szCs w:val="24"/>
              </w:rPr>
            </w:pPr>
            <w:r>
              <w:rPr>
                <w:rFonts w:ascii="Arial" w:hAnsi="Arial" w:cs="Arial"/>
                <w:sz w:val="24"/>
                <w:szCs w:val="24"/>
              </w:rPr>
              <w:t>NA</w:t>
            </w:r>
          </w:p>
        </w:tc>
        <w:tc>
          <w:tcPr>
            <w:tcW w:w="900" w:type="dxa"/>
          </w:tcPr>
          <w:p w14:paraId="0CA87B27" w14:textId="4E6C7950" w:rsidR="00173475" w:rsidRPr="005162DE" w:rsidRDefault="00790565" w:rsidP="00173475">
            <w:pPr>
              <w:spacing w:before="40" w:after="40"/>
              <w:jc w:val="center"/>
              <w:rPr>
                <w:rFonts w:ascii="Arial" w:hAnsi="Arial" w:cs="Arial"/>
                <w:sz w:val="24"/>
                <w:szCs w:val="24"/>
              </w:rPr>
            </w:pPr>
            <w:r>
              <w:rPr>
                <w:rFonts w:ascii="Arial" w:hAnsi="Arial" w:cs="Arial"/>
                <w:sz w:val="24"/>
                <w:szCs w:val="24"/>
              </w:rPr>
              <w:t>1,000</w:t>
            </w:r>
          </w:p>
        </w:tc>
        <w:tc>
          <w:tcPr>
            <w:tcW w:w="1170" w:type="dxa"/>
          </w:tcPr>
          <w:p w14:paraId="368936E6" w14:textId="1079859D" w:rsidR="00173475" w:rsidRPr="005162DE" w:rsidRDefault="00790565" w:rsidP="00173475">
            <w:pPr>
              <w:spacing w:before="40" w:after="40"/>
              <w:jc w:val="center"/>
              <w:rPr>
                <w:rFonts w:ascii="Arial" w:hAnsi="Arial" w:cs="Arial"/>
                <w:sz w:val="24"/>
                <w:szCs w:val="24"/>
              </w:rPr>
            </w:pPr>
            <w:r>
              <w:rPr>
                <w:rFonts w:ascii="Arial" w:hAnsi="Arial" w:cs="Arial"/>
                <w:sz w:val="24"/>
                <w:szCs w:val="24"/>
              </w:rPr>
              <w:t>NA</w:t>
            </w:r>
          </w:p>
        </w:tc>
        <w:tc>
          <w:tcPr>
            <w:tcW w:w="2291" w:type="dxa"/>
          </w:tcPr>
          <w:p w14:paraId="490BE414" w14:textId="6A1402E2" w:rsidR="00173475" w:rsidRPr="005162DE" w:rsidRDefault="00173475" w:rsidP="00173475">
            <w:pPr>
              <w:spacing w:before="40" w:after="40"/>
              <w:rPr>
                <w:rFonts w:ascii="Arial" w:hAnsi="Arial" w:cs="Arial"/>
                <w:sz w:val="24"/>
                <w:szCs w:val="24"/>
              </w:rPr>
            </w:pPr>
            <w:r w:rsidRPr="00CA1050">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DC907EE" w14:textId="77777777" w:rsidR="00CC644B" w:rsidRDefault="00CC644B" w:rsidP="00CC644B">
            <w:pPr>
              <w:spacing w:before="40" w:after="40"/>
              <w:rPr>
                <w:rFonts w:ascii="Arial" w:hAnsi="Arial" w:cs="Arial"/>
                <w:sz w:val="24"/>
                <w:szCs w:val="24"/>
              </w:rPr>
            </w:pPr>
            <w:r>
              <w:rPr>
                <w:rFonts w:ascii="Arial" w:hAnsi="Arial" w:cs="Arial"/>
                <w:sz w:val="24"/>
                <w:szCs w:val="24"/>
              </w:rPr>
              <w:t>Boron (ppm)</w:t>
            </w:r>
          </w:p>
          <w:p w14:paraId="4441ED0F" w14:textId="77777777" w:rsidR="00CC644B" w:rsidRDefault="00CC644B" w:rsidP="00CC644B">
            <w:pPr>
              <w:spacing w:before="40" w:after="40"/>
              <w:rPr>
                <w:rFonts w:ascii="Arial" w:hAnsi="Arial" w:cs="Arial"/>
                <w:sz w:val="24"/>
                <w:szCs w:val="24"/>
              </w:rPr>
            </w:pPr>
          </w:p>
          <w:p w14:paraId="303029BF" w14:textId="77777777" w:rsidR="00CC644B" w:rsidRDefault="00CC644B" w:rsidP="00CC644B">
            <w:pPr>
              <w:spacing w:before="40" w:after="40"/>
              <w:rPr>
                <w:rFonts w:ascii="Arial" w:hAnsi="Arial" w:cs="Arial"/>
                <w:sz w:val="24"/>
                <w:szCs w:val="24"/>
              </w:rPr>
            </w:pPr>
          </w:p>
          <w:p w14:paraId="42BE614C" w14:textId="77777777" w:rsidR="00CC644B" w:rsidRDefault="00CC644B" w:rsidP="00CC644B">
            <w:pPr>
              <w:spacing w:before="40" w:after="40"/>
              <w:rPr>
                <w:rFonts w:ascii="Arial" w:hAnsi="Arial" w:cs="Arial"/>
                <w:sz w:val="24"/>
                <w:szCs w:val="24"/>
              </w:rPr>
            </w:pPr>
          </w:p>
          <w:p w14:paraId="18023788" w14:textId="1CA78371" w:rsidR="00DA4F32" w:rsidRPr="005162DE" w:rsidRDefault="00CC644B" w:rsidP="00CC644B">
            <w:pPr>
              <w:spacing w:before="40" w:after="40"/>
              <w:rPr>
                <w:rFonts w:ascii="Arial" w:hAnsi="Arial" w:cs="Arial"/>
                <w:sz w:val="24"/>
                <w:szCs w:val="24"/>
              </w:rPr>
            </w:pPr>
            <w:r w:rsidRPr="004C4053">
              <w:rPr>
                <w:rFonts w:ascii="Arial" w:hAnsi="Arial" w:cs="Arial"/>
                <w:sz w:val="24"/>
                <w:szCs w:val="24"/>
                <w:vertAlign w:val="subscript"/>
              </w:rPr>
              <w:lastRenderedPageBreak/>
              <w:t>Source Water – Central Main</w:t>
            </w:r>
          </w:p>
        </w:tc>
        <w:tc>
          <w:tcPr>
            <w:tcW w:w="1440" w:type="dxa"/>
          </w:tcPr>
          <w:p w14:paraId="28190B3D" w14:textId="3269485C" w:rsidR="00DA4F32" w:rsidRPr="005162DE" w:rsidRDefault="00CC644B" w:rsidP="00DA4F32">
            <w:pPr>
              <w:spacing w:before="40" w:after="40"/>
              <w:jc w:val="center"/>
              <w:rPr>
                <w:rFonts w:ascii="Arial" w:hAnsi="Arial" w:cs="Arial"/>
                <w:sz w:val="24"/>
                <w:szCs w:val="24"/>
              </w:rPr>
            </w:pPr>
            <w:r>
              <w:rPr>
                <w:rFonts w:ascii="Arial" w:hAnsi="Arial" w:cs="Arial"/>
                <w:sz w:val="24"/>
                <w:szCs w:val="24"/>
              </w:rPr>
              <w:lastRenderedPageBreak/>
              <w:t>10/17/24</w:t>
            </w:r>
          </w:p>
        </w:tc>
        <w:tc>
          <w:tcPr>
            <w:tcW w:w="1350" w:type="dxa"/>
          </w:tcPr>
          <w:p w14:paraId="63D0EACA" w14:textId="6910558E" w:rsidR="00DA4F32" w:rsidRPr="005162DE" w:rsidRDefault="00CC644B" w:rsidP="00DA4F32">
            <w:pPr>
              <w:spacing w:before="40" w:after="40"/>
              <w:rPr>
                <w:rFonts w:ascii="Arial" w:hAnsi="Arial" w:cs="Arial"/>
                <w:sz w:val="24"/>
                <w:szCs w:val="24"/>
              </w:rPr>
            </w:pPr>
            <w:r>
              <w:rPr>
                <w:rFonts w:ascii="Arial" w:hAnsi="Arial" w:cs="Arial"/>
                <w:sz w:val="24"/>
                <w:szCs w:val="24"/>
              </w:rPr>
              <w:t>0.18</w:t>
            </w:r>
          </w:p>
        </w:tc>
        <w:tc>
          <w:tcPr>
            <w:tcW w:w="1530" w:type="dxa"/>
          </w:tcPr>
          <w:p w14:paraId="60CC3A19" w14:textId="208468BF" w:rsidR="00DA4F32" w:rsidRPr="005162DE" w:rsidRDefault="00CC644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014D5196" w:rsidR="00DA4F32" w:rsidRPr="005162DE" w:rsidRDefault="00CC644B" w:rsidP="00DA4F32">
            <w:pPr>
              <w:spacing w:before="40" w:after="40"/>
              <w:jc w:val="center"/>
              <w:rPr>
                <w:rFonts w:ascii="Arial" w:hAnsi="Arial" w:cs="Arial"/>
                <w:sz w:val="24"/>
                <w:szCs w:val="24"/>
              </w:rPr>
            </w:pPr>
            <w:r>
              <w:rPr>
                <w:rFonts w:ascii="Arial" w:hAnsi="Arial" w:cs="Arial"/>
                <w:sz w:val="24"/>
                <w:szCs w:val="24"/>
              </w:rPr>
              <w:t>1</w:t>
            </w:r>
          </w:p>
        </w:tc>
        <w:tc>
          <w:tcPr>
            <w:tcW w:w="2471" w:type="dxa"/>
          </w:tcPr>
          <w:p w14:paraId="747A0B53" w14:textId="1E31C4F9" w:rsidR="00DA4F32" w:rsidRPr="005162DE" w:rsidRDefault="00CC644B" w:rsidP="00DA4F32">
            <w:pPr>
              <w:spacing w:before="40" w:after="40"/>
              <w:rPr>
                <w:rFonts w:ascii="Arial" w:hAnsi="Arial" w:cs="Arial"/>
                <w:sz w:val="24"/>
                <w:szCs w:val="24"/>
              </w:rPr>
            </w:pPr>
            <w:r w:rsidRPr="004C4053">
              <w:rPr>
                <w:rFonts w:ascii="Arial" w:hAnsi="Arial" w:cs="Arial"/>
                <w:sz w:val="24"/>
                <w:szCs w:val="24"/>
              </w:rPr>
              <w:t xml:space="preserve">Boron exposures resulted in decreased fetal weight (developmental </w:t>
            </w:r>
            <w:r w:rsidRPr="004C4053">
              <w:rPr>
                <w:rFonts w:ascii="Arial" w:hAnsi="Arial" w:cs="Arial"/>
                <w:sz w:val="24"/>
                <w:szCs w:val="24"/>
              </w:rPr>
              <w:lastRenderedPageBreak/>
              <w:t>effects) in newborn rats.</w:t>
            </w:r>
          </w:p>
        </w:tc>
      </w:tr>
      <w:tr w:rsidR="005162DE" w:rsidRPr="005162DE" w14:paraId="3DC1EC0D" w14:textId="77777777" w:rsidTr="002D3FB5">
        <w:trPr>
          <w:trHeight w:val="432"/>
        </w:trPr>
        <w:tc>
          <w:tcPr>
            <w:tcW w:w="2245" w:type="dxa"/>
          </w:tcPr>
          <w:p w14:paraId="10EC5C1B" w14:textId="77777777" w:rsidR="00CC644B" w:rsidRDefault="00CC644B" w:rsidP="00CC644B">
            <w:pPr>
              <w:spacing w:before="40" w:after="40"/>
              <w:rPr>
                <w:rFonts w:ascii="Arial" w:hAnsi="Arial" w:cs="Arial"/>
                <w:sz w:val="24"/>
                <w:szCs w:val="24"/>
              </w:rPr>
            </w:pPr>
            <w:r>
              <w:rPr>
                <w:rFonts w:ascii="Arial" w:hAnsi="Arial" w:cs="Arial"/>
                <w:sz w:val="24"/>
                <w:szCs w:val="24"/>
              </w:rPr>
              <w:lastRenderedPageBreak/>
              <w:t>Vanadium (ppb)</w:t>
            </w:r>
          </w:p>
          <w:p w14:paraId="569625BD" w14:textId="77777777" w:rsidR="00CC644B" w:rsidRDefault="00CC644B" w:rsidP="00CC644B">
            <w:pPr>
              <w:spacing w:before="40" w:after="40"/>
              <w:rPr>
                <w:rFonts w:ascii="Arial" w:hAnsi="Arial" w:cs="Arial"/>
                <w:sz w:val="24"/>
                <w:szCs w:val="24"/>
              </w:rPr>
            </w:pPr>
          </w:p>
          <w:p w14:paraId="5932AAC3" w14:textId="77777777" w:rsidR="00CC644B" w:rsidRDefault="00CC644B" w:rsidP="00CC644B">
            <w:pPr>
              <w:spacing w:before="40" w:after="40"/>
              <w:rPr>
                <w:rFonts w:ascii="Arial" w:hAnsi="Arial" w:cs="Arial"/>
                <w:sz w:val="24"/>
                <w:szCs w:val="24"/>
              </w:rPr>
            </w:pPr>
          </w:p>
          <w:p w14:paraId="301C4362" w14:textId="07CDD249" w:rsidR="00DA4F32" w:rsidRPr="005162DE" w:rsidRDefault="00CC644B" w:rsidP="00CC644B">
            <w:pPr>
              <w:spacing w:before="40" w:after="40"/>
              <w:rPr>
                <w:rFonts w:ascii="Arial" w:hAnsi="Arial" w:cs="Arial"/>
                <w:sz w:val="24"/>
                <w:szCs w:val="24"/>
              </w:rPr>
            </w:pPr>
            <w:r w:rsidRPr="004C4053">
              <w:rPr>
                <w:rFonts w:ascii="Arial" w:hAnsi="Arial" w:cs="Arial"/>
                <w:sz w:val="24"/>
                <w:szCs w:val="24"/>
                <w:vertAlign w:val="subscript"/>
              </w:rPr>
              <w:t xml:space="preserve">Source Water – </w:t>
            </w:r>
            <w:r>
              <w:rPr>
                <w:rFonts w:ascii="Arial" w:hAnsi="Arial" w:cs="Arial"/>
                <w:sz w:val="24"/>
                <w:szCs w:val="24"/>
                <w:vertAlign w:val="subscript"/>
              </w:rPr>
              <w:t>Elder Canal</w:t>
            </w:r>
          </w:p>
        </w:tc>
        <w:tc>
          <w:tcPr>
            <w:tcW w:w="1440" w:type="dxa"/>
          </w:tcPr>
          <w:p w14:paraId="4751C8FD" w14:textId="20BACE05" w:rsidR="00DA4F32" w:rsidRPr="005162DE" w:rsidRDefault="00CC644B" w:rsidP="00DA4F32">
            <w:pPr>
              <w:spacing w:before="40" w:after="40"/>
              <w:jc w:val="center"/>
              <w:rPr>
                <w:rFonts w:ascii="Arial" w:hAnsi="Arial" w:cs="Arial"/>
                <w:sz w:val="24"/>
                <w:szCs w:val="24"/>
              </w:rPr>
            </w:pPr>
            <w:r>
              <w:rPr>
                <w:rFonts w:ascii="Arial" w:hAnsi="Arial" w:cs="Arial"/>
                <w:sz w:val="24"/>
                <w:szCs w:val="24"/>
              </w:rPr>
              <w:t>10/17/24</w:t>
            </w:r>
          </w:p>
        </w:tc>
        <w:tc>
          <w:tcPr>
            <w:tcW w:w="1350" w:type="dxa"/>
          </w:tcPr>
          <w:p w14:paraId="27986934" w14:textId="425DED08" w:rsidR="00DA4F32" w:rsidRPr="005162DE" w:rsidRDefault="00CC644B" w:rsidP="00DA4F32">
            <w:pPr>
              <w:spacing w:before="40" w:after="40"/>
              <w:rPr>
                <w:rFonts w:ascii="Arial" w:hAnsi="Arial" w:cs="Arial"/>
                <w:sz w:val="24"/>
                <w:szCs w:val="24"/>
              </w:rPr>
            </w:pPr>
            <w:r>
              <w:rPr>
                <w:rFonts w:ascii="Arial" w:hAnsi="Arial" w:cs="Arial"/>
                <w:sz w:val="24"/>
                <w:szCs w:val="24"/>
              </w:rPr>
              <w:t>3.2</w:t>
            </w:r>
          </w:p>
        </w:tc>
        <w:tc>
          <w:tcPr>
            <w:tcW w:w="1530" w:type="dxa"/>
          </w:tcPr>
          <w:p w14:paraId="1D08BAD2" w14:textId="2E73F51D" w:rsidR="00DA4F32" w:rsidRPr="005162DE" w:rsidRDefault="00CC644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2EF6E187" w:rsidR="00DA4F32" w:rsidRPr="005162DE" w:rsidRDefault="00CC644B"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0F72AF76" w14:textId="5AEAF77E" w:rsidR="00DA4F32" w:rsidRPr="005162DE" w:rsidRDefault="00CC644B" w:rsidP="00DA4F32">
            <w:pPr>
              <w:spacing w:before="40" w:after="40"/>
              <w:rPr>
                <w:rFonts w:ascii="Arial" w:hAnsi="Arial" w:cs="Arial"/>
                <w:sz w:val="24"/>
                <w:szCs w:val="24"/>
              </w:rPr>
            </w:pPr>
            <w:r w:rsidRPr="004C4053">
              <w:rPr>
                <w:rFonts w:ascii="Arial" w:hAnsi="Arial" w:cs="Arial"/>
                <w:sz w:val="24"/>
                <w:szCs w:val="24"/>
              </w:rPr>
              <w:t>Vanadium exposures resulted in developmental and reproductive effects in rats.</w:t>
            </w:r>
          </w:p>
        </w:tc>
      </w:tr>
    </w:tbl>
    <w:p w14:paraId="4ED6FC3F" w14:textId="77777777" w:rsidR="0020216E" w:rsidRPr="005162DE" w:rsidRDefault="0020216E" w:rsidP="00BF628D">
      <w:pPr>
        <w:pStyle w:val="Heading3"/>
        <w:rPr>
          <w:color w:val="auto"/>
        </w:rPr>
      </w:pPr>
      <w:bookmarkStart w:id="16" w:name="_Toc58336719"/>
      <w:r w:rsidRPr="005162DE">
        <w:rPr>
          <w:color w:val="auto"/>
        </w:rPr>
        <w:t>Additional General Information on Drinking Water</w:t>
      </w:r>
      <w:bookmarkEnd w:id="16"/>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45706BDA"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764AC5" w:rsidRPr="00764AC5">
        <w:rPr>
          <w:rFonts w:ascii="Arial" w:hAnsi="Arial" w:cs="Arial"/>
          <w:b/>
          <w:i/>
          <w:iCs/>
          <w:sz w:val="24"/>
        </w:rPr>
        <w:t>Not detected</w:t>
      </w:r>
    </w:p>
    <w:p w14:paraId="2E24F456" w14:textId="40C67498" w:rsidR="0020216E" w:rsidRPr="00764AC5" w:rsidRDefault="00070AD2" w:rsidP="716DD2B1">
      <w:pPr>
        <w:spacing w:after="240"/>
        <w:rPr>
          <w:rFonts w:ascii="Arial" w:hAnsi="Arial" w:cs="Arial"/>
          <w:b/>
          <w:bCs/>
          <w:i/>
          <w:iCs/>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764AC5">
        <w:rPr>
          <w:rFonts w:ascii="Arial" w:hAnsi="Arial" w:cs="Arial"/>
          <w:b/>
          <w:bCs/>
          <w:i/>
          <w:iCs/>
          <w:sz w:val="24"/>
          <w:szCs w:val="24"/>
        </w:rPr>
        <w:t>No violations of RTCR</w:t>
      </w:r>
    </w:p>
    <w:p w14:paraId="6E67C9E1" w14:textId="77777777" w:rsidR="0087640F" w:rsidRDefault="0025569C" w:rsidP="00937B7B">
      <w:pPr>
        <w:pStyle w:val="Heading3"/>
        <w:keepNext/>
        <w:rPr>
          <w:ins w:id="17" w:author="AGM-Miriam Rosales" w:date="2025-06-26T16:53:00Z" w16du:dateUtc="2025-06-26T23:53:00Z"/>
          <w:color w:val="auto"/>
        </w:rPr>
      </w:pPr>
      <w:bookmarkStart w:id="18"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8"/>
    </w:p>
    <w:p w14:paraId="4325B958" w14:textId="77777777" w:rsidR="00444380" w:rsidRDefault="00444380" w:rsidP="00444380">
      <w:pPr>
        <w:rPr>
          <w:ins w:id="19" w:author="AGM-Miriam Rosales" w:date="2025-06-26T16:53:00Z" w16du:dateUtc="2025-06-26T23:53:00Z"/>
        </w:rPr>
      </w:pPr>
    </w:p>
    <w:p w14:paraId="108CC7FF" w14:textId="77777777" w:rsidR="00444380" w:rsidRDefault="00444380" w:rsidP="00444380">
      <w:pPr>
        <w:rPr>
          <w:ins w:id="20" w:author="AGM-Miriam Rosales" w:date="2025-06-26T16:53:00Z" w16du:dateUtc="2025-06-26T23:53:00Z"/>
        </w:rPr>
      </w:pPr>
    </w:p>
    <w:p w14:paraId="15BFFD03" w14:textId="77777777" w:rsidR="00444380" w:rsidRDefault="00444380" w:rsidP="00444380">
      <w:pPr>
        <w:rPr>
          <w:ins w:id="21" w:author="AGM-Miriam Rosales" w:date="2025-06-26T16:53:00Z" w16du:dateUtc="2025-06-26T23:53:00Z"/>
        </w:rPr>
      </w:pPr>
    </w:p>
    <w:p w14:paraId="54752096" w14:textId="77777777" w:rsidR="00444380" w:rsidRPr="00444380" w:rsidRDefault="00444380" w:rsidP="00444380"/>
    <w:p w14:paraId="0026A5AB" w14:textId="567CFE9C" w:rsidR="0087640F" w:rsidRPr="005162DE" w:rsidRDefault="0087640F" w:rsidP="0087640F">
      <w:pPr>
        <w:pStyle w:val="Caption"/>
        <w:spacing w:before="100" w:beforeAutospacing="1"/>
      </w:pPr>
      <w:r w:rsidRPr="005162DE">
        <w:lastRenderedPageBreak/>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64AC5" w:rsidRPr="005162DE" w14:paraId="4DAE6475" w14:textId="77777777" w:rsidTr="002D3FB5">
        <w:trPr>
          <w:trHeight w:val="449"/>
        </w:trPr>
        <w:tc>
          <w:tcPr>
            <w:tcW w:w="1975" w:type="dxa"/>
            <w:tcMar>
              <w:left w:w="58" w:type="dxa"/>
              <w:right w:w="58" w:type="dxa"/>
            </w:tcMar>
          </w:tcPr>
          <w:p w14:paraId="47CCBF74" w14:textId="77E62B8D" w:rsidR="00764AC5" w:rsidRPr="005162DE" w:rsidRDefault="006C0459" w:rsidP="00764AC5">
            <w:pPr>
              <w:spacing w:before="40" w:after="40"/>
              <w:rPr>
                <w:rFonts w:ascii="Arial" w:hAnsi="Arial" w:cs="Arial"/>
                <w:sz w:val="24"/>
                <w:szCs w:val="24"/>
              </w:rPr>
            </w:pPr>
            <w:r>
              <w:rPr>
                <w:rFonts w:ascii="Arial" w:hAnsi="Arial" w:cs="Arial"/>
                <w:sz w:val="24"/>
                <w:szCs w:val="24"/>
              </w:rPr>
              <w:t>Failure to Complete a Lead Service Line Inventory</w:t>
            </w:r>
          </w:p>
        </w:tc>
        <w:tc>
          <w:tcPr>
            <w:tcW w:w="2250" w:type="dxa"/>
            <w:tcMar>
              <w:left w:w="58" w:type="dxa"/>
              <w:right w:w="58" w:type="dxa"/>
            </w:tcMar>
          </w:tcPr>
          <w:p w14:paraId="14D9A9B3" w14:textId="2693A9F5" w:rsidR="00764AC5" w:rsidRPr="006C0459" w:rsidRDefault="006C0459" w:rsidP="00764AC5">
            <w:pPr>
              <w:spacing w:before="40" w:after="40"/>
              <w:rPr>
                <w:rFonts w:ascii="Arial" w:hAnsi="Arial" w:cs="Arial"/>
                <w:b/>
                <w:bCs/>
                <w:sz w:val="24"/>
                <w:szCs w:val="24"/>
              </w:rPr>
            </w:pPr>
            <w:r>
              <w:rPr>
                <w:rFonts w:ascii="Arial" w:hAnsi="Arial" w:cs="Arial"/>
                <w:sz w:val="24"/>
                <w:szCs w:val="24"/>
              </w:rPr>
              <w:t xml:space="preserve">Seely CWD failed to complete a Lead Service Line Inventory </w:t>
            </w:r>
            <w:r w:rsidRPr="00872AE3">
              <w:rPr>
                <w:rFonts w:ascii="Arial" w:hAnsi="Arial" w:cs="Arial"/>
                <w:sz w:val="24"/>
                <w:szCs w:val="24"/>
              </w:rPr>
              <w:t>by October 16, 2024</w:t>
            </w:r>
            <w:r>
              <w:rPr>
                <w:rFonts w:ascii="Arial" w:hAnsi="Arial" w:cs="Arial"/>
                <w:sz w:val="24"/>
                <w:szCs w:val="24"/>
              </w:rPr>
              <w:t xml:space="preserve">. Failure to develop an inventory is considered a </w:t>
            </w:r>
            <w:r w:rsidRPr="00B64FFC">
              <w:rPr>
                <w:rFonts w:ascii="Arial" w:hAnsi="Arial" w:cs="Arial"/>
                <w:sz w:val="24"/>
                <w:szCs w:val="24"/>
              </w:rPr>
              <w:t>treatment technique violation</w:t>
            </w:r>
            <w:r>
              <w:rPr>
                <w:rFonts w:ascii="Arial" w:hAnsi="Arial" w:cs="Arial"/>
                <w:sz w:val="24"/>
                <w:szCs w:val="24"/>
              </w:rPr>
              <w:t xml:space="preserve"> which</w:t>
            </w:r>
            <w:r w:rsidRPr="00B64FFC">
              <w:rPr>
                <w:rFonts w:ascii="Arial" w:hAnsi="Arial" w:cs="Arial"/>
                <w:sz w:val="24"/>
                <w:szCs w:val="24"/>
              </w:rPr>
              <w:t xml:space="preserve"> </w:t>
            </w:r>
            <w:r w:rsidRPr="35F9B0A7">
              <w:rPr>
                <w:rFonts w:ascii="Arial" w:hAnsi="Arial" w:cs="Arial"/>
                <w:sz w:val="24"/>
                <w:szCs w:val="24"/>
              </w:rPr>
              <w:t xml:space="preserve">requires a </w:t>
            </w:r>
            <w:r w:rsidRPr="00B64FFC">
              <w:rPr>
                <w:rFonts w:ascii="Arial" w:hAnsi="Arial" w:cs="Arial"/>
                <w:sz w:val="24"/>
                <w:szCs w:val="24"/>
              </w:rPr>
              <w:t>Tier 2</w:t>
            </w:r>
            <w:r w:rsidRPr="35F9B0A7">
              <w:rPr>
                <w:rFonts w:ascii="Arial" w:hAnsi="Arial" w:cs="Arial"/>
                <w:sz w:val="24"/>
                <w:szCs w:val="24"/>
              </w:rPr>
              <w:t xml:space="preserve"> public notice</w:t>
            </w:r>
            <w:r w:rsidRPr="180BC55C">
              <w:rPr>
                <w:rFonts w:ascii="Arial" w:hAnsi="Arial" w:cs="Arial"/>
                <w:sz w:val="24"/>
                <w:szCs w:val="24"/>
              </w:rPr>
              <w:t>.</w:t>
            </w:r>
            <w:r>
              <w:rPr>
                <w:rFonts w:ascii="Arial" w:hAnsi="Arial" w:cs="Arial"/>
                <w:sz w:val="24"/>
                <w:szCs w:val="24"/>
              </w:rPr>
              <w:t xml:space="preserve"> Seel</w:t>
            </w:r>
            <w:r w:rsidR="00671DA2">
              <w:rPr>
                <w:rFonts w:ascii="Arial" w:hAnsi="Arial" w:cs="Arial"/>
                <w:sz w:val="24"/>
                <w:szCs w:val="24"/>
              </w:rPr>
              <w:t>e</w:t>
            </w:r>
            <w:r>
              <w:rPr>
                <w:rFonts w:ascii="Arial" w:hAnsi="Arial" w:cs="Arial"/>
                <w:sz w:val="24"/>
                <w:szCs w:val="24"/>
              </w:rPr>
              <w:t xml:space="preserve">y CWD will be submitting a separate Public Notification to customers with more information regarding this violation. </w:t>
            </w:r>
          </w:p>
        </w:tc>
        <w:tc>
          <w:tcPr>
            <w:tcW w:w="1890" w:type="dxa"/>
            <w:tcMar>
              <w:left w:w="58" w:type="dxa"/>
              <w:right w:w="58" w:type="dxa"/>
            </w:tcMar>
          </w:tcPr>
          <w:p w14:paraId="7D4FE25C" w14:textId="4F3A8F5A" w:rsidR="00764AC5" w:rsidRPr="005162DE" w:rsidRDefault="006C0459" w:rsidP="00764AC5">
            <w:pPr>
              <w:spacing w:before="40" w:after="40"/>
              <w:rPr>
                <w:rFonts w:ascii="Arial" w:hAnsi="Arial" w:cs="Arial"/>
                <w:sz w:val="24"/>
                <w:szCs w:val="24"/>
              </w:rPr>
            </w:pPr>
            <w:r>
              <w:rPr>
                <w:rFonts w:ascii="Arial" w:hAnsi="Arial" w:cs="Arial"/>
                <w:sz w:val="24"/>
                <w:szCs w:val="24"/>
              </w:rPr>
              <w:t>Current</w:t>
            </w:r>
          </w:p>
        </w:tc>
        <w:tc>
          <w:tcPr>
            <w:tcW w:w="2160" w:type="dxa"/>
            <w:tcMar>
              <w:left w:w="58" w:type="dxa"/>
              <w:right w:w="58" w:type="dxa"/>
            </w:tcMar>
          </w:tcPr>
          <w:p w14:paraId="7CABD54F" w14:textId="3EE91EE5" w:rsidR="00764AC5" w:rsidRPr="00444380" w:rsidRDefault="00444380" w:rsidP="00764AC5">
            <w:pPr>
              <w:spacing w:before="40" w:after="40"/>
              <w:rPr>
                <w:rFonts w:ascii="Arial" w:hAnsi="Arial" w:cs="Arial"/>
                <w:sz w:val="24"/>
                <w:szCs w:val="24"/>
              </w:rPr>
            </w:pPr>
            <w:r w:rsidRPr="00444380">
              <w:rPr>
                <w:rFonts w:ascii="Arial" w:hAnsi="Arial" w:cs="Arial"/>
                <w:sz w:val="24"/>
                <w:szCs w:val="24"/>
              </w:rPr>
              <w:t>SCWD inventory in coordination with the State Water Board(DDW)</w:t>
            </w:r>
            <w:r w:rsidR="00C70EBB">
              <w:rPr>
                <w:rFonts w:ascii="Arial" w:hAnsi="Arial" w:cs="Arial"/>
                <w:sz w:val="24"/>
                <w:szCs w:val="24"/>
              </w:rPr>
              <w:t xml:space="preserve"> is in progress</w:t>
            </w:r>
            <w:r w:rsidRPr="00444380">
              <w:rPr>
                <w:rFonts w:ascii="Arial" w:hAnsi="Arial" w:cs="Arial"/>
                <w:sz w:val="24"/>
                <w:szCs w:val="24"/>
              </w:rPr>
              <w:t>.</w:t>
            </w:r>
          </w:p>
        </w:tc>
        <w:tc>
          <w:tcPr>
            <w:tcW w:w="2367" w:type="dxa"/>
            <w:tcMar>
              <w:left w:w="58" w:type="dxa"/>
              <w:right w:w="58" w:type="dxa"/>
            </w:tcMar>
          </w:tcPr>
          <w:p w14:paraId="67233B7F" w14:textId="7501D094" w:rsidR="00764AC5" w:rsidRPr="006C0459" w:rsidRDefault="006C0459" w:rsidP="006C0459">
            <w:pPr>
              <w:keepNext/>
              <w:spacing w:after="240"/>
              <w:outlineLvl w:val="2"/>
              <w:rPr>
                <w:rFonts w:ascii="Arial" w:hAnsi="Arial" w:cs="Arial"/>
                <w:i/>
                <w:iCs/>
                <w:color w:val="2F5496" w:themeColor="accent1" w:themeShade="BF"/>
                <w:sz w:val="24"/>
                <w:szCs w:val="24"/>
              </w:rPr>
            </w:pPr>
            <w:r w:rsidRPr="00671DA2">
              <w:rPr>
                <w:rFonts w:ascii="Arial" w:hAnsi="Arial" w:cs="Arial"/>
                <w:i/>
                <w:iCs/>
                <w:color w:val="000000" w:themeColor="text1"/>
                <w:sz w:val="24"/>
                <w:szCs w:val="24"/>
              </w:rPr>
              <w:t>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bl>
    <w:p w14:paraId="212DB69B" w14:textId="77777777" w:rsidR="001F503E" w:rsidRPr="005162DE" w:rsidRDefault="001F503E" w:rsidP="001F503E">
      <w:pPr>
        <w:rPr>
          <w:rFonts w:ascii="Arial" w:hAnsi="Arial" w:cs="Arial"/>
          <w:sz w:val="24"/>
          <w:szCs w:val="24"/>
        </w:rPr>
      </w:pPr>
    </w:p>
    <w:p w14:paraId="0205FBD8" w14:textId="2815461A" w:rsidR="002A4E09" w:rsidRPr="005162DE" w:rsidRDefault="0087537E" w:rsidP="001B4F20">
      <w:pPr>
        <w:pStyle w:val="Heading3"/>
        <w:keepNext/>
        <w:rPr>
          <w:color w:val="auto"/>
        </w:rPr>
      </w:pPr>
      <w:bookmarkStart w:id="22" w:name="_Toc58336723"/>
      <w:r w:rsidRPr="005162DE">
        <w:rPr>
          <w:color w:val="auto"/>
        </w:rPr>
        <w:t>F</w:t>
      </w:r>
      <w:r w:rsidR="002A4E09" w:rsidRPr="005162DE">
        <w:rPr>
          <w:color w:val="auto"/>
        </w:rPr>
        <w:t>or Systems Providing Surface Water as a Source of Drinking Water</w:t>
      </w:r>
      <w:bookmarkEnd w:id="2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7D50E32" w:rsidR="00E80EE7" w:rsidRPr="005162DE" w:rsidRDefault="00CC644B" w:rsidP="001B4F20">
            <w:pPr>
              <w:pStyle w:val="BodyText"/>
              <w:keepNext/>
              <w:spacing w:before="40" w:after="40"/>
              <w:jc w:val="left"/>
              <w:rPr>
                <w:rFonts w:ascii="Arial" w:hAnsi="Arial" w:cs="Arial"/>
                <w:sz w:val="24"/>
                <w:szCs w:val="24"/>
              </w:rPr>
            </w:pPr>
            <w:r>
              <w:rPr>
                <w:rFonts w:ascii="Arial" w:hAnsi="Arial" w:cs="Arial"/>
                <w:sz w:val="24"/>
                <w:szCs w:val="24"/>
              </w:rPr>
              <w:t>Alternative Filtration Technology</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15B460AB" w:rsidR="00E80EE7" w:rsidRPr="005162DE" w:rsidRDefault="00E80EE7" w:rsidP="00CC644B">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w:t>
            </w:r>
            <w:r w:rsidR="00CC644B" w:rsidRPr="005162DE">
              <w:rPr>
                <w:rFonts w:ascii="Arial" w:hAnsi="Arial" w:cs="Arial"/>
                <w:bCs/>
                <w:sz w:val="24"/>
                <w:szCs w:val="24"/>
              </w:rPr>
              <w:t>Be less than or equal to</w:t>
            </w:r>
            <w:r w:rsidR="00CC644B">
              <w:rPr>
                <w:rFonts w:ascii="Arial" w:hAnsi="Arial" w:cs="Arial"/>
                <w:bCs/>
                <w:sz w:val="24"/>
                <w:szCs w:val="24"/>
              </w:rPr>
              <w:t xml:space="preserve"> 0.30 </w:t>
            </w:r>
            <w:r w:rsidR="00CC644B" w:rsidRPr="005162DE">
              <w:rPr>
                <w:rFonts w:ascii="Arial" w:hAnsi="Arial" w:cs="Arial"/>
                <w:bCs/>
                <w:sz w:val="24"/>
                <w:szCs w:val="24"/>
              </w:rPr>
              <w:t>NTU in 95% of measurements in a month.</w:t>
            </w:r>
          </w:p>
          <w:p w14:paraId="69FD9228" w14:textId="272E6594" w:rsidR="00E80EE7" w:rsidRPr="005162DE" w:rsidRDefault="00E80EE7" w:rsidP="00CC644B">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w:t>
            </w:r>
            <w:r w:rsidR="00CC644B" w:rsidRPr="005162DE">
              <w:rPr>
                <w:rFonts w:ascii="Arial" w:hAnsi="Arial" w:cs="Arial"/>
                <w:bCs/>
                <w:sz w:val="24"/>
                <w:szCs w:val="24"/>
              </w:rPr>
              <w:t xml:space="preserve">Not exceed </w:t>
            </w:r>
            <w:r w:rsidR="00CC644B">
              <w:rPr>
                <w:rFonts w:ascii="Arial" w:hAnsi="Arial" w:cs="Arial"/>
                <w:bCs/>
                <w:sz w:val="24"/>
                <w:szCs w:val="24"/>
              </w:rPr>
              <w:t>1.0</w:t>
            </w:r>
            <w:r w:rsidR="00CC644B" w:rsidRPr="005162DE">
              <w:rPr>
                <w:rFonts w:ascii="Arial" w:hAnsi="Arial" w:cs="Arial"/>
                <w:bCs/>
                <w:sz w:val="24"/>
                <w:szCs w:val="24"/>
              </w:rPr>
              <w:t xml:space="preserve"> NTU for more than eight consecutive hours.</w:t>
            </w:r>
          </w:p>
          <w:p w14:paraId="3FDD0942" w14:textId="7741B951"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w:t>
            </w:r>
            <w:r w:rsidR="00CC644B" w:rsidRPr="005162DE">
              <w:rPr>
                <w:rFonts w:ascii="Arial" w:hAnsi="Arial" w:cs="Arial"/>
                <w:bCs/>
                <w:sz w:val="24"/>
                <w:szCs w:val="24"/>
              </w:rPr>
              <w:t xml:space="preserve">3 – Not exceed </w:t>
            </w:r>
            <w:r w:rsidR="00CC644B">
              <w:rPr>
                <w:rFonts w:ascii="Arial" w:hAnsi="Arial" w:cs="Arial"/>
                <w:bCs/>
                <w:sz w:val="24"/>
                <w:szCs w:val="24"/>
              </w:rPr>
              <w:t>1.49</w:t>
            </w:r>
            <w:r w:rsidR="00CC644B"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0540BC7" w:rsidR="00E80EE7" w:rsidRPr="00CC644B" w:rsidRDefault="00BC5F9C" w:rsidP="00E80EE7">
            <w:pPr>
              <w:pStyle w:val="BodyText"/>
              <w:spacing w:before="40" w:after="40"/>
              <w:jc w:val="left"/>
              <w:rPr>
                <w:rFonts w:ascii="Arial" w:hAnsi="Arial" w:cs="Arial"/>
                <w:bCs/>
                <w:sz w:val="24"/>
                <w:szCs w:val="24"/>
                <w:highlight w:val="blue"/>
              </w:rPr>
            </w:pPr>
            <w:r w:rsidRPr="00BC5F9C">
              <w:rPr>
                <w:rFonts w:ascii="Arial" w:hAnsi="Arial" w:cs="Arial"/>
                <w:sz w:val="24"/>
                <w:szCs w:val="24"/>
              </w:rPr>
              <w:t>9</w:t>
            </w:r>
            <w:r>
              <w:rPr>
                <w:rFonts w:ascii="Arial" w:hAnsi="Arial" w:cs="Arial"/>
                <w:sz w:val="24"/>
                <w:szCs w:val="24"/>
              </w:rPr>
              <w:t>7</w:t>
            </w:r>
            <w:r w:rsidRPr="00BC5F9C">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1FFCD2B" w:rsidR="00E80EE7" w:rsidRPr="00CC644B" w:rsidRDefault="00BC5F9C" w:rsidP="00E80EE7">
            <w:pPr>
              <w:pStyle w:val="BodyText"/>
              <w:spacing w:before="40" w:after="40"/>
              <w:jc w:val="left"/>
              <w:rPr>
                <w:rFonts w:ascii="Arial" w:hAnsi="Arial" w:cs="Arial"/>
                <w:bCs/>
                <w:sz w:val="24"/>
                <w:szCs w:val="24"/>
                <w:highlight w:val="blue"/>
              </w:rPr>
            </w:pPr>
            <w:r w:rsidRPr="00BC5F9C">
              <w:rPr>
                <w:rFonts w:ascii="Arial" w:hAnsi="Arial" w:cs="Arial"/>
                <w:sz w:val="24"/>
                <w:szCs w:val="24"/>
              </w:rPr>
              <w:t>0.99</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73BFCD84" w:rsidR="00E80EE7" w:rsidRPr="00CC644B" w:rsidRDefault="00BC5F9C" w:rsidP="00BC5F9C">
            <w:pPr>
              <w:pStyle w:val="BodyText"/>
              <w:tabs>
                <w:tab w:val="left" w:pos="960"/>
              </w:tabs>
              <w:spacing w:before="40" w:after="40"/>
              <w:jc w:val="left"/>
              <w:rPr>
                <w:rFonts w:ascii="Arial" w:hAnsi="Arial" w:cs="Arial"/>
                <w:bCs/>
                <w:sz w:val="24"/>
                <w:szCs w:val="24"/>
                <w:highlight w:val="blue"/>
              </w:rPr>
            </w:pPr>
            <w:r w:rsidRPr="00BC5F9C">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2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23"/>
      <w:r w:rsidR="0087640F" w:rsidRPr="005162DE">
        <w:rPr>
          <w:color w:val="auto"/>
        </w:rPr>
        <w:t>TT</w:t>
      </w:r>
    </w:p>
    <w:p w14:paraId="3069CE4F" w14:textId="23CECF74" w:rsidR="0087640F" w:rsidRPr="005162DE" w:rsidRDefault="0087640F" w:rsidP="00427046">
      <w:pPr>
        <w:pStyle w:val="Caption"/>
        <w:spacing w:before="100" w:beforeAutospacing="1"/>
      </w:pPr>
      <w:bookmarkStart w:id="24" w:name="_Toc58336725"/>
      <w:bookmarkStart w:id="2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C644B" w:rsidRPr="005162DE" w14:paraId="6AF804E8" w14:textId="77777777" w:rsidTr="002D3FB5">
        <w:trPr>
          <w:trHeight w:val="449"/>
        </w:trPr>
        <w:tc>
          <w:tcPr>
            <w:tcW w:w="1975" w:type="dxa"/>
            <w:tcMar>
              <w:left w:w="58" w:type="dxa"/>
              <w:right w:w="58" w:type="dxa"/>
            </w:tcMar>
          </w:tcPr>
          <w:p w14:paraId="1DD7E857" w14:textId="25329D64" w:rsidR="00CC644B" w:rsidRPr="005162DE" w:rsidRDefault="00CC644B" w:rsidP="00CC644B">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498C3DF6" w:rsidR="00CC644B" w:rsidRPr="005162DE" w:rsidRDefault="00CC644B" w:rsidP="00CC644B">
            <w:pPr>
              <w:spacing w:before="40" w:after="40"/>
              <w:rPr>
                <w:rFonts w:ascii="Arial" w:hAnsi="Arial" w:cs="Arial"/>
                <w:sz w:val="24"/>
                <w:szCs w:val="24"/>
              </w:rPr>
            </w:pPr>
            <w:r>
              <w:rPr>
                <w:rFonts w:ascii="Arial" w:hAnsi="Arial" w:cs="Arial"/>
                <w:sz w:val="24"/>
                <w:szCs w:val="24"/>
              </w:rPr>
              <w:t>Not Applicable</w:t>
            </w:r>
          </w:p>
        </w:tc>
        <w:tc>
          <w:tcPr>
            <w:tcW w:w="1890" w:type="dxa"/>
            <w:tcMar>
              <w:left w:w="58" w:type="dxa"/>
              <w:right w:w="58" w:type="dxa"/>
            </w:tcMar>
          </w:tcPr>
          <w:p w14:paraId="32AC43A5" w14:textId="266ADA56" w:rsidR="00CC644B" w:rsidRPr="005162DE" w:rsidRDefault="00CC644B" w:rsidP="00CC644B">
            <w:pPr>
              <w:spacing w:before="40" w:after="40"/>
              <w:rPr>
                <w:rFonts w:ascii="Arial" w:hAnsi="Arial" w:cs="Arial"/>
                <w:sz w:val="24"/>
                <w:szCs w:val="24"/>
              </w:rPr>
            </w:pPr>
            <w:r>
              <w:rPr>
                <w:rFonts w:ascii="Arial" w:hAnsi="Arial" w:cs="Arial"/>
                <w:sz w:val="24"/>
                <w:szCs w:val="24"/>
              </w:rPr>
              <w:t>Not Applicable</w:t>
            </w:r>
          </w:p>
        </w:tc>
        <w:tc>
          <w:tcPr>
            <w:tcW w:w="2160" w:type="dxa"/>
            <w:tcMar>
              <w:left w:w="58" w:type="dxa"/>
              <w:right w:w="58" w:type="dxa"/>
            </w:tcMar>
          </w:tcPr>
          <w:p w14:paraId="15ABEF94" w14:textId="750A4FEF" w:rsidR="00CC644B" w:rsidRPr="005162DE" w:rsidRDefault="00CC644B" w:rsidP="00CC644B">
            <w:pPr>
              <w:spacing w:before="40" w:after="40"/>
              <w:rPr>
                <w:rFonts w:ascii="Arial" w:hAnsi="Arial" w:cs="Arial"/>
                <w:sz w:val="24"/>
                <w:szCs w:val="24"/>
              </w:rPr>
            </w:pPr>
            <w:r>
              <w:rPr>
                <w:rFonts w:ascii="Arial" w:hAnsi="Arial" w:cs="Arial"/>
                <w:sz w:val="24"/>
                <w:szCs w:val="24"/>
              </w:rPr>
              <w:t>Not Applicable</w:t>
            </w:r>
          </w:p>
        </w:tc>
        <w:tc>
          <w:tcPr>
            <w:tcW w:w="2367" w:type="dxa"/>
            <w:tcMar>
              <w:left w:w="58" w:type="dxa"/>
              <w:right w:w="58" w:type="dxa"/>
            </w:tcMar>
          </w:tcPr>
          <w:p w14:paraId="0012C40E" w14:textId="28EB03F4" w:rsidR="00CC644B" w:rsidRPr="005162DE" w:rsidRDefault="00CC644B" w:rsidP="00CC644B">
            <w:pPr>
              <w:spacing w:before="40" w:after="40"/>
              <w:rPr>
                <w:rFonts w:ascii="Arial" w:hAnsi="Arial" w:cs="Arial"/>
                <w:sz w:val="24"/>
                <w:szCs w:val="24"/>
              </w:rPr>
            </w:pPr>
            <w:r>
              <w:rPr>
                <w:rFonts w:ascii="Arial" w:hAnsi="Arial" w:cs="Arial"/>
                <w:sz w:val="24"/>
                <w:szCs w:val="24"/>
              </w:rPr>
              <w:t>Not Applicable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24"/>
    </w:p>
    <w:bookmarkEnd w:id="25"/>
    <w:p w14:paraId="1627DE28" w14:textId="4667EAE6" w:rsidR="004F2F03" w:rsidRDefault="00CC644B" w:rsidP="003131EE">
      <w:pPr>
        <w:spacing w:before="120" w:after="240"/>
        <w:rPr>
          <w:rFonts w:ascii="Arial" w:hAnsi="Arial" w:cs="Arial"/>
          <w:b/>
          <w:bCs/>
          <w:i/>
          <w:iCs/>
          <w:sz w:val="24"/>
          <w:szCs w:val="24"/>
        </w:rPr>
      </w:pPr>
      <w:r>
        <w:rPr>
          <w:rFonts w:ascii="Arial" w:hAnsi="Arial" w:cs="Arial"/>
          <w:b/>
          <w:bCs/>
          <w:i/>
          <w:iCs/>
          <w:sz w:val="24"/>
          <w:szCs w:val="24"/>
        </w:rPr>
        <w:t>Not Applicable</w:t>
      </w:r>
    </w:p>
    <w:p w14:paraId="15B9A63B" w14:textId="77777777" w:rsidR="00CC644B" w:rsidRPr="00CC644B" w:rsidRDefault="00CC644B" w:rsidP="003131EE">
      <w:pPr>
        <w:spacing w:before="120" w:after="240"/>
        <w:rPr>
          <w:rFonts w:ascii="Arial" w:hAnsi="Arial" w:cs="Arial"/>
          <w:b/>
          <w:bCs/>
          <w:i/>
          <w:iCs/>
          <w:sz w:val="24"/>
          <w:szCs w:val="24"/>
        </w:rPr>
      </w:pPr>
    </w:p>
    <w:sectPr w:rsidR="00CC644B" w:rsidRPr="00CC644B"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aron Garcia" w:date="2025-06-18T22:57:00Z" w:initials="AG">
    <w:p w14:paraId="6F529F3E" w14:textId="77777777" w:rsidR="00355066" w:rsidRDefault="00355066" w:rsidP="00355066">
      <w:pPr>
        <w:pStyle w:val="CommentText"/>
      </w:pPr>
      <w:r>
        <w:rPr>
          <w:rStyle w:val="CommentReference"/>
        </w:rPr>
        <w:annotationRef/>
      </w:r>
      <w:r>
        <w:t xml:space="preserve">Unsure of this text. I know The Holt Group is currently working on an update to the joint watershed survey. </w:t>
      </w:r>
    </w:p>
  </w:comment>
  <w:comment w:id="3" w:author="Thomas, Christopher@Waterboards" w:date="2025-06-24T09:27:00Z" w:initials="CT">
    <w:p w14:paraId="65BCB5AC" w14:textId="77777777" w:rsidR="00060FBF" w:rsidRDefault="00060FBF" w:rsidP="00060FBF">
      <w:pPr>
        <w:pStyle w:val="CommentText"/>
      </w:pPr>
      <w:r>
        <w:rPr>
          <w:rStyle w:val="CommentReference"/>
        </w:rPr>
        <w:annotationRef/>
      </w:r>
      <w:r>
        <w:t>This language is fine since the new WSS will not be completed prior to the CCR due date. I edited it a bit to note that a new WSS is currently in progress.</w:t>
      </w:r>
    </w:p>
  </w:comment>
  <w:comment w:id="13" w:author="Aaron Garcia" w:date="2025-06-18T22:58:00Z" w:initials="AG">
    <w:p w14:paraId="22B02CFA" w14:textId="38015647" w:rsidR="00355066" w:rsidRDefault="00355066" w:rsidP="00355066">
      <w:pPr>
        <w:pStyle w:val="CommentText"/>
      </w:pPr>
      <w:r>
        <w:rPr>
          <w:rStyle w:val="CommentReference"/>
        </w:rPr>
        <w:annotationRef/>
      </w:r>
      <w:r>
        <w:t xml:space="preserve">Need exact date in month this aluminum sample was taken. </w:t>
      </w:r>
    </w:p>
  </w:comment>
  <w:comment w:id="14" w:author="Thomas, Christopher@Waterboards" w:date="2025-06-24T09:33:00Z" w:initials="CT">
    <w:p w14:paraId="14C8A424" w14:textId="77777777" w:rsidR="00060FBF" w:rsidRDefault="00060FBF" w:rsidP="00060FBF">
      <w:pPr>
        <w:pStyle w:val="CommentText"/>
      </w:pPr>
      <w:r>
        <w:rPr>
          <w:rStyle w:val="CommentReference"/>
        </w:rPr>
        <w:annotationRef/>
      </w:r>
      <w:r>
        <w:t>From your SWTR this appears to be Aug 14</w:t>
      </w:r>
    </w:p>
  </w:comment>
  <w:comment w:id="15" w:author="Thomas, Christopher@Waterboards" w:date="2025-06-24T09:43:00Z" w:initials="CT">
    <w:p w14:paraId="1E4DF0AF" w14:textId="77777777" w:rsidR="00400BF0" w:rsidRDefault="00400BF0" w:rsidP="00400BF0">
      <w:pPr>
        <w:pStyle w:val="CommentText"/>
      </w:pPr>
      <w:r>
        <w:rPr>
          <w:rStyle w:val="CommentReference"/>
        </w:rPr>
        <w:annotationRef/>
      </w:r>
      <w:r>
        <w:t xml:space="preserve">I recommend reporting the Iron in your effluent as opposed to raw water as its more indicative of what customers consume. In 2024 Seely CWD had 2 detections of iron in effluent (66, 89 and 59 ppb) in March, April and August respectively.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529F3E" w15:done="1"/>
  <w15:commentEx w15:paraId="65BCB5AC" w15:paraIdParent="6F529F3E" w15:done="1"/>
  <w15:commentEx w15:paraId="22B02CFA" w15:done="1"/>
  <w15:commentEx w15:paraId="14C8A424" w15:paraIdParent="22B02CFA" w15:done="1"/>
  <w15:commentEx w15:paraId="1E4DF0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D399F1" w16cex:dateUtc="2025-06-19T05:57:00Z"/>
  <w16cex:commentExtensible w16cex:durableId="2FA60226" w16cex:dateUtc="2025-06-24T16:27:00Z"/>
  <w16cex:commentExtensible w16cex:durableId="06B63DB5" w16cex:dateUtc="2025-06-19T05:58:00Z"/>
  <w16cex:commentExtensible w16cex:durableId="484E1ADB" w16cex:dateUtc="2025-06-24T16:33:00Z"/>
  <w16cex:commentExtensible w16cex:durableId="3CA4E322" w16cex:dateUtc="2025-06-24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529F3E" w16cid:durableId="3FD399F1"/>
  <w16cid:commentId w16cid:paraId="65BCB5AC" w16cid:durableId="2FA60226"/>
  <w16cid:commentId w16cid:paraId="22B02CFA" w16cid:durableId="06B63DB5"/>
  <w16cid:commentId w16cid:paraId="14C8A424" w16cid:durableId="484E1ADB"/>
  <w16cid:commentId w16cid:paraId="1E4DF0AF" w16cid:durableId="3CA4E3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BE33" w14:textId="77777777" w:rsidR="001C1D4A" w:rsidRDefault="001C1D4A">
      <w:r>
        <w:separator/>
      </w:r>
    </w:p>
    <w:p w14:paraId="4E978304" w14:textId="77777777" w:rsidR="001C1D4A" w:rsidRDefault="001C1D4A"/>
  </w:endnote>
  <w:endnote w:type="continuationSeparator" w:id="0">
    <w:p w14:paraId="3EB36EA6" w14:textId="77777777" w:rsidR="001C1D4A" w:rsidRDefault="001C1D4A">
      <w:r>
        <w:continuationSeparator/>
      </w:r>
    </w:p>
    <w:p w14:paraId="04A89DCA" w14:textId="77777777" w:rsidR="001C1D4A" w:rsidRDefault="001C1D4A"/>
  </w:endnote>
  <w:endnote w:type="continuationNotice" w:id="1">
    <w:p w14:paraId="2389D3B7" w14:textId="77777777" w:rsidR="001C1D4A" w:rsidRDefault="001C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9300" w14:textId="77777777" w:rsidR="001C1D4A" w:rsidRDefault="001C1D4A">
      <w:r>
        <w:separator/>
      </w:r>
    </w:p>
    <w:p w14:paraId="5D6C487B" w14:textId="77777777" w:rsidR="001C1D4A" w:rsidRDefault="001C1D4A"/>
  </w:footnote>
  <w:footnote w:type="continuationSeparator" w:id="0">
    <w:p w14:paraId="1F296188" w14:textId="77777777" w:rsidR="001C1D4A" w:rsidRDefault="001C1D4A">
      <w:r>
        <w:continuationSeparator/>
      </w:r>
    </w:p>
    <w:p w14:paraId="118F6C7C" w14:textId="77777777" w:rsidR="001C1D4A" w:rsidRDefault="001C1D4A"/>
  </w:footnote>
  <w:footnote w:type="continuationNotice" w:id="1">
    <w:p w14:paraId="5C128881" w14:textId="77777777" w:rsidR="001C1D4A" w:rsidRDefault="001C1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Christopher@Waterboards">
    <w15:presenceInfo w15:providerId="AD" w15:userId="S::Christopher.Thomas@Waterboards.ca.gov::6cc149b4-b103-4369-b022-5c8f245c9850"/>
  </w15:person>
  <w15:person w15:author="Aaron Garcia">
    <w15:presenceInfo w15:providerId="Windows Live" w15:userId="2e617dadc5ed8bfa"/>
  </w15:person>
  <w15:person w15:author="AGM-Miriam Rosales">
    <w15:presenceInfo w15:providerId="Windows Live" w15:userId="9684ebc76eb3be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0FBF"/>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A20"/>
    <w:rsid w:val="00094F69"/>
    <w:rsid w:val="0009578C"/>
    <w:rsid w:val="00095AAC"/>
    <w:rsid w:val="000A0347"/>
    <w:rsid w:val="000A08B0"/>
    <w:rsid w:val="000A0BCF"/>
    <w:rsid w:val="000B01EA"/>
    <w:rsid w:val="000B0206"/>
    <w:rsid w:val="000B0CDE"/>
    <w:rsid w:val="000B13CB"/>
    <w:rsid w:val="000B13FC"/>
    <w:rsid w:val="000B2AD6"/>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435A"/>
    <w:rsid w:val="00112048"/>
    <w:rsid w:val="00115004"/>
    <w:rsid w:val="001151D3"/>
    <w:rsid w:val="00115AD5"/>
    <w:rsid w:val="0012579D"/>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47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D4A"/>
    <w:rsid w:val="001C333B"/>
    <w:rsid w:val="001C48A4"/>
    <w:rsid w:val="001C5948"/>
    <w:rsid w:val="001C69D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2A5"/>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167"/>
    <w:rsid w:val="003038BC"/>
    <w:rsid w:val="00303DA2"/>
    <w:rsid w:val="00304873"/>
    <w:rsid w:val="00307628"/>
    <w:rsid w:val="00310CC9"/>
    <w:rsid w:val="003131EE"/>
    <w:rsid w:val="003205C1"/>
    <w:rsid w:val="00322340"/>
    <w:rsid w:val="0033024B"/>
    <w:rsid w:val="003305DD"/>
    <w:rsid w:val="00332A75"/>
    <w:rsid w:val="00335461"/>
    <w:rsid w:val="00340568"/>
    <w:rsid w:val="00341671"/>
    <w:rsid w:val="00342536"/>
    <w:rsid w:val="0034785D"/>
    <w:rsid w:val="00355066"/>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F0"/>
    <w:rsid w:val="00401832"/>
    <w:rsid w:val="00401DB3"/>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380"/>
    <w:rsid w:val="004445E4"/>
    <w:rsid w:val="00446969"/>
    <w:rsid w:val="00450A4E"/>
    <w:rsid w:val="0045424E"/>
    <w:rsid w:val="004562E8"/>
    <w:rsid w:val="00470811"/>
    <w:rsid w:val="0047086C"/>
    <w:rsid w:val="00472D17"/>
    <w:rsid w:val="00473411"/>
    <w:rsid w:val="00475CB9"/>
    <w:rsid w:val="00480DFD"/>
    <w:rsid w:val="004848BB"/>
    <w:rsid w:val="004903C9"/>
    <w:rsid w:val="004912AD"/>
    <w:rsid w:val="00492061"/>
    <w:rsid w:val="004942E4"/>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5F09"/>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DA2"/>
    <w:rsid w:val="006727C0"/>
    <w:rsid w:val="00680846"/>
    <w:rsid w:val="0068272C"/>
    <w:rsid w:val="00684C7E"/>
    <w:rsid w:val="00691186"/>
    <w:rsid w:val="00695A6F"/>
    <w:rsid w:val="00696362"/>
    <w:rsid w:val="006A04A9"/>
    <w:rsid w:val="006A482B"/>
    <w:rsid w:val="006B5CF2"/>
    <w:rsid w:val="006C0459"/>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47A97"/>
    <w:rsid w:val="007640D4"/>
    <w:rsid w:val="00764AC5"/>
    <w:rsid w:val="00775871"/>
    <w:rsid w:val="00783F5A"/>
    <w:rsid w:val="00784E3A"/>
    <w:rsid w:val="00790565"/>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E16"/>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5BC7"/>
    <w:rsid w:val="009B1047"/>
    <w:rsid w:val="009B337D"/>
    <w:rsid w:val="009B4C84"/>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3DCA"/>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2DC7"/>
    <w:rsid w:val="00B552D9"/>
    <w:rsid w:val="00B56A0D"/>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5F9C"/>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3F6"/>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0EBB"/>
    <w:rsid w:val="00C72373"/>
    <w:rsid w:val="00C77170"/>
    <w:rsid w:val="00C8032D"/>
    <w:rsid w:val="00C82F3E"/>
    <w:rsid w:val="00C945A7"/>
    <w:rsid w:val="00C94DAA"/>
    <w:rsid w:val="00C952C9"/>
    <w:rsid w:val="00C96627"/>
    <w:rsid w:val="00C96AF2"/>
    <w:rsid w:val="00CA1B53"/>
    <w:rsid w:val="00CA483D"/>
    <w:rsid w:val="00CB5A7C"/>
    <w:rsid w:val="00CB6F44"/>
    <w:rsid w:val="00CB6FF7"/>
    <w:rsid w:val="00CC2F86"/>
    <w:rsid w:val="00CC644B"/>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DBD"/>
    <w:rsid w:val="00D25E68"/>
    <w:rsid w:val="00D26951"/>
    <w:rsid w:val="00D272CB"/>
    <w:rsid w:val="00D32406"/>
    <w:rsid w:val="00D33C8C"/>
    <w:rsid w:val="00D367FF"/>
    <w:rsid w:val="00D37E1F"/>
    <w:rsid w:val="00D47015"/>
    <w:rsid w:val="00D5320E"/>
    <w:rsid w:val="00D6069D"/>
    <w:rsid w:val="00D60888"/>
    <w:rsid w:val="00D61A0E"/>
    <w:rsid w:val="00D62607"/>
    <w:rsid w:val="00D64AE5"/>
    <w:rsid w:val="00D64CD1"/>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0ED8"/>
    <w:rsid w:val="00E130F9"/>
    <w:rsid w:val="00E1732D"/>
    <w:rsid w:val="00E20938"/>
    <w:rsid w:val="00E23E88"/>
    <w:rsid w:val="00E24CAF"/>
    <w:rsid w:val="00E24E8A"/>
    <w:rsid w:val="00E25265"/>
    <w:rsid w:val="00E27390"/>
    <w:rsid w:val="00E31A64"/>
    <w:rsid w:val="00E331F5"/>
    <w:rsid w:val="00E34F9C"/>
    <w:rsid w:val="00E41EE8"/>
    <w:rsid w:val="00E45705"/>
    <w:rsid w:val="00E46869"/>
    <w:rsid w:val="00E56B28"/>
    <w:rsid w:val="00E56E23"/>
    <w:rsid w:val="00E60304"/>
    <w:rsid w:val="00E614E6"/>
    <w:rsid w:val="00E62053"/>
    <w:rsid w:val="00E62B92"/>
    <w:rsid w:val="00E64AD6"/>
    <w:rsid w:val="00E6542D"/>
    <w:rsid w:val="00E67C01"/>
    <w:rsid w:val="00E7271A"/>
    <w:rsid w:val="00E80B80"/>
    <w:rsid w:val="00E80EE7"/>
    <w:rsid w:val="00E8528D"/>
    <w:rsid w:val="00E870EB"/>
    <w:rsid w:val="00E90B89"/>
    <w:rsid w:val="00E918CF"/>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E79"/>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43D"/>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060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2464</Words>
  <Characters>14025</Characters>
  <Application>Microsoft Office Word</Application>
  <DocSecurity>0</DocSecurity>
  <Lines>701</Lines>
  <Paragraphs>402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Giselle Lopez</cp:lastModifiedBy>
  <cp:revision>3</cp:revision>
  <cp:lastPrinted>2022-01-19T18:53:00Z</cp:lastPrinted>
  <dcterms:created xsi:type="dcterms:W3CDTF">2025-06-27T00:56:00Z</dcterms:created>
  <dcterms:modified xsi:type="dcterms:W3CDTF">2026-03-26T21:35:00Z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