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77F410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del w:id="2" w:author="horacio mejia" w:date="2025-06-29T05:45:00Z" w16du:dateUtc="2025-06-29T12:45:00Z">
        <w:r w:rsidR="00ED7919" w:rsidRPr="005162DE" w:rsidDel="00D47682">
          <w:rPr>
            <w:rFonts w:ascii="Arial" w:hAnsi="Arial" w:cs="Arial"/>
            <w:sz w:val="24"/>
            <w:szCs w:val="24"/>
          </w:rPr>
          <w:delText>[</w:delText>
        </w:r>
        <w:r w:rsidR="004F5902" w:rsidRPr="005162DE" w:rsidDel="00D47682">
          <w:rPr>
            <w:rFonts w:ascii="Arial" w:hAnsi="Arial" w:cs="Arial"/>
            <w:sz w:val="24"/>
            <w:szCs w:val="24"/>
          </w:rPr>
          <w:delText>Enter</w:delText>
        </w:r>
        <w:r w:rsidR="00ED7919" w:rsidRPr="005162DE" w:rsidDel="00D47682">
          <w:rPr>
            <w:rFonts w:ascii="Arial" w:hAnsi="Arial" w:cs="Arial"/>
            <w:sz w:val="24"/>
            <w:szCs w:val="24"/>
          </w:rPr>
          <w:delText xml:space="preserve"> Water System</w:delText>
        </w:r>
        <w:r w:rsidR="008F19DE" w:rsidRPr="005162DE" w:rsidDel="00D47682">
          <w:rPr>
            <w:rFonts w:ascii="Arial" w:hAnsi="Arial" w:cs="Arial"/>
            <w:sz w:val="24"/>
            <w:szCs w:val="24"/>
          </w:rPr>
          <w:delText>’s</w:delText>
        </w:r>
        <w:r w:rsidR="00ED7919" w:rsidRPr="005162DE" w:rsidDel="00D47682">
          <w:rPr>
            <w:rFonts w:ascii="Arial" w:hAnsi="Arial" w:cs="Arial"/>
            <w:sz w:val="24"/>
            <w:szCs w:val="24"/>
          </w:rPr>
          <w:delText xml:space="preserve"> </w:delText>
        </w:r>
      </w:del>
      <w:ins w:id="3" w:author="horacio mejia" w:date="2025-06-29T05:45:00Z" w16du:dateUtc="2025-06-29T12:45:00Z">
        <w:r w:rsidR="00D47682">
          <w:rPr>
            <w:rFonts w:ascii="Arial" w:hAnsi="Arial" w:cs="Arial"/>
            <w:sz w:val="24"/>
            <w:szCs w:val="24"/>
          </w:rPr>
          <w:t>Tranquillity Irrigation District</w:t>
        </w:r>
      </w:ins>
      <w:del w:id="4" w:author="horacio mejia" w:date="2025-06-29T05:45:00Z" w16du:dateUtc="2025-06-29T12:45:00Z">
        <w:r w:rsidR="009946D2" w:rsidRPr="005162DE" w:rsidDel="00D47682">
          <w:rPr>
            <w:rFonts w:ascii="Arial" w:hAnsi="Arial" w:cs="Arial"/>
            <w:sz w:val="24"/>
            <w:szCs w:val="24"/>
          </w:rPr>
          <w:delText>Name</w:delText>
        </w:r>
        <w:r w:rsidR="00ED7919" w:rsidRPr="005162DE" w:rsidDel="00D47682">
          <w:rPr>
            <w:rFonts w:ascii="Arial" w:hAnsi="Arial" w:cs="Arial"/>
            <w:sz w:val="24"/>
            <w:szCs w:val="24"/>
          </w:rPr>
          <w:delText>]</w:delText>
        </w:r>
      </w:del>
      <w:r w:rsidR="00494C7A" w:rsidRPr="005162DE">
        <w:rPr>
          <w:rFonts w:ascii="Arial" w:hAnsi="Arial" w:cs="Arial"/>
          <w:sz w:val="24"/>
          <w:szCs w:val="24"/>
        </w:rPr>
        <w:t xml:space="preserve"> </w:t>
      </w:r>
    </w:p>
    <w:p w14:paraId="65A99AB1" w14:textId="10BD4B9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ins w:id="5" w:author="horacio mejia" w:date="2025-06-29T05:46:00Z" w16du:dateUtc="2025-06-29T12:46:00Z">
        <w:r w:rsidR="00D47682">
          <w:rPr>
            <w:rFonts w:ascii="Arial" w:hAnsi="Arial" w:cs="Arial"/>
            <w:sz w:val="24"/>
            <w:szCs w:val="24"/>
          </w:rPr>
          <w:t>6/29/2025</w:t>
        </w:r>
      </w:ins>
      <w:r w:rsidRPr="005162DE">
        <w:rPr>
          <w:rFonts w:ascii="Arial" w:hAnsi="Arial" w:cs="Arial"/>
          <w:sz w:val="24"/>
          <w:szCs w:val="24"/>
        </w:rPr>
        <w:t xml:space="preserve"> </w:t>
      </w:r>
      <w:del w:id="6" w:author="horacio mejia" w:date="2025-06-29T05:46:00Z" w16du:dateUtc="2025-06-29T12:46:00Z">
        <w:r w:rsidRPr="005162DE" w:rsidDel="00D47682">
          <w:rPr>
            <w:rFonts w:ascii="Arial" w:hAnsi="Arial" w:cs="Arial"/>
            <w:sz w:val="24"/>
            <w:szCs w:val="24"/>
          </w:rPr>
          <w:delText>[</w:delText>
        </w:r>
        <w:r w:rsidR="004F5902" w:rsidRPr="005162DE" w:rsidDel="00D47682">
          <w:rPr>
            <w:rFonts w:ascii="Arial" w:hAnsi="Arial" w:cs="Arial"/>
            <w:sz w:val="24"/>
            <w:szCs w:val="24"/>
          </w:rPr>
          <w:delText>Ent</w:delText>
        </w:r>
      </w:del>
      <w:del w:id="7" w:author="horacio mejia" w:date="2025-06-29T05:45:00Z" w16du:dateUtc="2025-06-29T12:45:00Z">
        <w:r w:rsidR="004F5902" w:rsidRPr="005162DE" w:rsidDel="00D47682">
          <w:rPr>
            <w:rFonts w:ascii="Arial" w:hAnsi="Arial" w:cs="Arial"/>
            <w:sz w:val="24"/>
            <w:szCs w:val="24"/>
          </w:rPr>
          <w:delText>er</w:delText>
        </w:r>
        <w:r w:rsidR="009946D2" w:rsidRPr="005162DE" w:rsidDel="00D47682">
          <w:rPr>
            <w:rFonts w:ascii="Arial" w:hAnsi="Arial" w:cs="Arial"/>
            <w:sz w:val="24"/>
            <w:szCs w:val="24"/>
          </w:rPr>
          <w:delText xml:space="preserve"> Report Date</w:delText>
        </w:r>
        <w:r w:rsidRPr="005162DE" w:rsidDel="00D47682">
          <w:rPr>
            <w:rFonts w:ascii="Arial" w:hAnsi="Arial" w:cs="Arial"/>
            <w:sz w:val="24"/>
            <w:szCs w:val="24"/>
          </w:rPr>
          <w:delText>]</w:delText>
        </w:r>
      </w:del>
    </w:p>
    <w:p w14:paraId="21C05768" w14:textId="3421F61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ins w:id="8" w:author="horacio mejia" w:date="2025-06-29T05:46:00Z" w16du:dateUtc="2025-06-29T12:46:00Z">
        <w:r w:rsidR="00D47682">
          <w:rPr>
            <w:rFonts w:ascii="Arial" w:hAnsi="Arial" w:cs="Arial"/>
            <w:sz w:val="24"/>
            <w:szCs w:val="24"/>
          </w:rPr>
          <w:t>City Well A-11</w:t>
        </w:r>
      </w:ins>
      <w:del w:id="9" w:author="horacio mejia" w:date="2025-06-29T05:46:00Z" w16du:dateUtc="2025-06-29T12:46:00Z">
        <w:r w:rsidRPr="005162DE" w:rsidDel="00D47682">
          <w:rPr>
            <w:rFonts w:ascii="Arial" w:hAnsi="Arial" w:cs="Arial"/>
            <w:sz w:val="24"/>
            <w:szCs w:val="24"/>
          </w:rPr>
          <w:delText>[</w:delText>
        </w:r>
        <w:r w:rsidR="004F5902" w:rsidRPr="005162DE" w:rsidDel="00D47682">
          <w:rPr>
            <w:rFonts w:ascii="Arial" w:hAnsi="Arial" w:cs="Arial"/>
            <w:sz w:val="24"/>
            <w:szCs w:val="24"/>
          </w:rPr>
          <w:delText>Enter</w:delText>
        </w:r>
        <w:r w:rsidRPr="005162DE" w:rsidDel="00D47682">
          <w:rPr>
            <w:rFonts w:ascii="Arial" w:hAnsi="Arial" w:cs="Arial"/>
            <w:sz w:val="24"/>
            <w:szCs w:val="24"/>
          </w:rPr>
          <w:delText xml:space="preserve"> Type of Water Source(s)</w:delText>
        </w:r>
        <w:r w:rsidR="005F600B" w:rsidRPr="005162DE" w:rsidDel="00D47682">
          <w:rPr>
            <w:rFonts w:ascii="Arial" w:hAnsi="Arial" w:cs="Arial"/>
            <w:sz w:val="24"/>
            <w:szCs w:val="24"/>
          </w:rPr>
          <w:delText>]</w:delText>
        </w:r>
      </w:del>
    </w:p>
    <w:p w14:paraId="6AE5ED8C" w14:textId="5F0BFE6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ins w:id="10" w:author="horacio mejia" w:date="2025-06-29T05:48:00Z" w16du:dateUtc="2025-06-29T12:48:00Z">
        <w:r w:rsidR="00D47682">
          <w:rPr>
            <w:rFonts w:ascii="Arial" w:hAnsi="Arial" w:cs="Arial"/>
            <w:sz w:val="24"/>
            <w:szCs w:val="24"/>
          </w:rPr>
          <w:t xml:space="preserve">South Levee Rd .25 miles south of Colorado Rd GPS </w:t>
        </w:r>
      </w:ins>
      <w:ins w:id="11" w:author="horacio mejia" w:date="2025-06-29T05:49:00Z" w16du:dateUtc="2025-06-29T12:49:00Z">
        <w:r w:rsidR="00D47682">
          <w:rPr>
            <w:rFonts w:ascii="Arial" w:hAnsi="Arial" w:cs="Arial"/>
            <w:sz w:val="24"/>
            <w:szCs w:val="24"/>
          </w:rPr>
          <w:t>(36.6346497, -120.23112011)</w:t>
        </w:r>
      </w:ins>
      <w:del w:id="12" w:author="horacio mejia" w:date="2025-06-29T05:48:00Z" w16du:dateUtc="2025-06-29T12:48:00Z">
        <w:r w:rsidRPr="005162DE" w:rsidDel="00D47682">
          <w:rPr>
            <w:rFonts w:ascii="Arial" w:hAnsi="Arial" w:cs="Arial"/>
            <w:sz w:val="24"/>
            <w:szCs w:val="24"/>
          </w:rPr>
          <w:delText>[</w:delText>
        </w:r>
        <w:r w:rsidR="004F5902" w:rsidRPr="005162DE" w:rsidDel="00D47682">
          <w:rPr>
            <w:rFonts w:ascii="Arial" w:hAnsi="Arial" w:cs="Arial"/>
            <w:sz w:val="24"/>
            <w:szCs w:val="24"/>
          </w:rPr>
          <w:delText>Enter</w:delText>
        </w:r>
        <w:r w:rsidRPr="005162DE" w:rsidDel="00D47682">
          <w:rPr>
            <w:rFonts w:ascii="Arial" w:hAnsi="Arial" w:cs="Arial"/>
            <w:sz w:val="24"/>
            <w:szCs w:val="24"/>
          </w:rPr>
          <w:delText xml:space="preserve"> Na</w:delText>
        </w:r>
      </w:del>
      <w:del w:id="13" w:author="horacio mejia" w:date="2025-06-29T05:47:00Z" w16du:dateUtc="2025-06-29T12:47:00Z">
        <w:r w:rsidRPr="005162DE" w:rsidDel="00D47682">
          <w:rPr>
            <w:rFonts w:ascii="Arial" w:hAnsi="Arial" w:cs="Arial"/>
            <w:sz w:val="24"/>
            <w:szCs w:val="24"/>
          </w:rPr>
          <w:delText>me and General Location of Source(s)]</w:delText>
        </w:r>
      </w:del>
    </w:p>
    <w:p w14:paraId="11D6F99D" w14:textId="3DA723A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ins w:id="14" w:author="horacio mejia" w:date="2025-06-29T20:30:00Z" w16du:dateUtc="2025-06-30T03:30:00Z">
        <w:r w:rsidR="00093C64">
          <w:rPr>
            <w:rFonts w:ascii="Arial" w:hAnsi="Arial" w:cs="Arial"/>
            <w:sz w:val="24"/>
            <w:szCs w:val="24"/>
          </w:rPr>
          <w:t>DHS Visa</w:t>
        </w:r>
      </w:ins>
      <w:ins w:id="15" w:author="horacio mejia" w:date="2025-06-29T20:31:00Z" w16du:dateUtc="2025-06-30T03:31:00Z">
        <w:r w:rsidR="00093C64">
          <w:rPr>
            <w:rFonts w:ascii="Arial" w:hAnsi="Arial" w:cs="Arial"/>
            <w:sz w:val="24"/>
            <w:szCs w:val="24"/>
          </w:rPr>
          <w:t xml:space="preserve">lia </w:t>
        </w:r>
      </w:ins>
      <w:ins w:id="16" w:author="horacio mejia" w:date="2025-06-29T20:32:00Z" w16du:dateUtc="2025-06-30T03:32:00Z">
        <w:r w:rsidR="00093C64">
          <w:rPr>
            <w:rFonts w:ascii="Arial" w:hAnsi="Arial" w:cs="Arial"/>
            <w:sz w:val="24"/>
            <w:szCs w:val="24"/>
          </w:rPr>
          <w:t>District</w:t>
        </w:r>
      </w:ins>
      <w:ins w:id="17" w:author="horacio mejia" w:date="2025-06-29T20:31:00Z" w16du:dateUtc="2025-06-30T03:31:00Z">
        <w:r w:rsidR="00093C64">
          <w:rPr>
            <w:rFonts w:ascii="Arial" w:hAnsi="Arial" w:cs="Arial"/>
            <w:sz w:val="24"/>
            <w:szCs w:val="24"/>
          </w:rPr>
          <w:t xml:space="preserve"> </w:t>
        </w:r>
      </w:ins>
      <w:ins w:id="18" w:author="horacio mejia" w:date="2025-06-29T20:32:00Z" w16du:dateUtc="2025-06-30T03:32:00Z">
        <w:r w:rsidR="00093C64">
          <w:rPr>
            <w:rFonts w:ascii="Arial" w:hAnsi="Arial" w:cs="Arial"/>
            <w:sz w:val="24"/>
            <w:szCs w:val="24"/>
          </w:rPr>
          <w:t xml:space="preserve">completed </w:t>
        </w:r>
      </w:ins>
      <w:ins w:id="19" w:author="horacio mejia" w:date="2025-06-29T20:33:00Z" w16du:dateUtc="2025-06-30T03:33:00Z">
        <w:r w:rsidR="00093C64">
          <w:rPr>
            <w:rFonts w:ascii="Arial" w:hAnsi="Arial" w:cs="Arial"/>
            <w:sz w:val="24"/>
            <w:szCs w:val="24"/>
          </w:rPr>
          <w:t>assessment Feb 2001</w:t>
        </w:r>
      </w:ins>
      <w:ins w:id="20" w:author="horacio mejia" w:date="2025-06-29T20:32:00Z" w16du:dateUtc="2025-06-30T03:32:00Z">
        <w:r w:rsidR="00093C64">
          <w:rPr>
            <w:rFonts w:ascii="Arial" w:hAnsi="Arial" w:cs="Arial"/>
            <w:sz w:val="24"/>
            <w:szCs w:val="24"/>
          </w:rPr>
          <w:t xml:space="preserve"> </w:t>
        </w:r>
      </w:ins>
      <w:del w:id="21" w:author="horacio mejia" w:date="2025-06-29T20:29:00Z" w16du:dateUtc="2025-06-30T03:29:00Z">
        <w:r w:rsidRPr="005162DE" w:rsidDel="00093C64">
          <w:rPr>
            <w:rFonts w:ascii="Arial" w:hAnsi="Arial" w:cs="Arial"/>
            <w:sz w:val="24"/>
            <w:szCs w:val="24"/>
          </w:rPr>
          <w:delText>[</w:delText>
        </w:r>
        <w:r w:rsidR="004F5902" w:rsidRPr="005162DE" w:rsidDel="00093C64">
          <w:rPr>
            <w:rFonts w:ascii="Arial" w:hAnsi="Arial" w:cs="Arial"/>
            <w:sz w:val="24"/>
            <w:szCs w:val="24"/>
          </w:rPr>
          <w:delText>Enter</w:delText>
        </w:r>
        <w:r w:rsidRPr="005162DE" w:rsidDel="00093C64">
          <w:rPr>
            <w:rFonts w:ascii="Arial" w:hAnsi="Arial" w:cs="Arial"/>
            <w:sz w:val="24"/>
            <w:szCs w:val="24"/>
          </w:rPr>
          <w:delText xml:space="preserve"> Drinking Water Source Assessment Information]</w:delText>
        </w:r>
      </w:del>
    </w:p>
    <w:p w14:paraId="55CC3D7E" w14:textId="4CA31EA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ins w:id="22" w:author="horacio mejia" w:date="2025-06-29T20:33:00Z" w16du:dateUtc="2025-06-30T03:33:00Z">
        <w:r w:rsidR="00093C64">
          <w:rPr>
            <w:rFonts w:ascii="Arial" w:hAnsi="Arial" w:cs="Arial"/>
            <w:sz w:val="24"/>
            <w:szCs w:val="24"/>
          </w:rPr>
          <w:t>3</w:t>
        </w:r>
        <w:r w:rsidR="00093C64" w:rsidRPr="00093C64">
          <w:rPr>
            <w:rFonts w:ascii="Arial" w:hAnsi="Arial" w:cs="Arial"/>
            <w:sz w:val="24"/>
            <w:szCs w:val="24"/>
            <w:vertAlign w:val="superscript"/>
          </w:rPr>
          <w:t>rd</w:t>
        </w:r>
        <w:r w:rsidR="00093C64">
          <w:rPr>
            <w:rFonts w:ascii="Arial" w:hAnsi="Arial" w:cs="Arial"/>
            <w:sz w:val="24"/>
            <w:szCs w:val="24"/>
          </w:rPr>
          <w:t xml:space="preserve"> Wednesday of each month </w:t>
        </w:r>
      </w:ins>
      <w:ins w:id="23" w:author="horacio mejia" w:date="2025-06-29T20:36:00Z" w16du:dateUtc="2025-06-30T03:36:00Z">
        <w:r w:rsidR="00093C64">
          <w:rPr>
            <w:rFonts w:ascii="Arial" w:hAnsi="Arial" w:cs="Arial"/>
            <w:sz w:val="24"/>
            <w:szCs w:val="24"/>
          </w:rPr>
          <w:t xml:space="preserve">@ 8:30 Am </w:t>
        </w:r>
      </w:ins>
      <w:ins w:id="24" w:author="horacio mejia" w:date="2025-06-29T20:37:00Z" w16du:dateUtc="2025-06-30T03:37:00Z">
        <w:r w:rsidR="00093C64">
          <w:rPr>
            <w:rFonts w:ascii="Arial" w:hAnsi="Arial" w:cs="Arial"/>
            <w:sz w:val="24"/>
            <w:szCs w:val="24"/>
          </w:rPr>
          <w:t xml:space="preserve">at Tranquillity Irrigation district’s Board Room </w:t>
        </w:r>
      </w:ins>
      <w:ins w:id="25" w:author="horacio mejia" w:date="2025-06-29T20:38:00Z" w16du:dateUtc="2025-06-30T03:38:00Z">
        <w:r w:rsidR="00093C64">
          <w:rPr>
            <w:rFonts w:ascii="Arial" w:hAnsi="Arial" w:cs="Arial"/>
            <w:sz w:val="24"/>
            <w:szCs w:val="24"/>
          </w:rPr>
          <w:t>(25390 W Silveria)</w:t>
        </w:r>
      </w:ins>
      <w:del w:id="26" w:author="horacio mejia" w:date="2025-06-29T20:33:00Z" w16du:dateUtc="2025-06-30T03:33:00Z">
        <w:r w:rsidRPr="005162DE" w:rsidDel="00093C64">
          <w:rPr>
            <w:rFonts w:ascii="Arial" w:hAnsi="Arial" w:cs="Arial"/>
            <w:sz w:val="24"/>
            <w:szCs w:val="24"/>
          </w:rPr>
          <w:delText>[</w:delText>
        </w:r>
        <w:r w:rsidR="004F5902" w:rsidRPr="005162DE" w:rsidDel="00093C64">
          <w:rPr>
            <w:rFonts w:ascii="Arial" w:hAnsi="Arial" w:cs="Arial"/>
            <w:sz w:val="24"/>
            <w:szCs w:val="24"/>
          </w:rPr>
          <w:delText>Enter</w:delText>
        </w:r>
        <w:r w:rsidRPr="005162DE" w:rsidDel="00093C64">
          <w:rPr>
            <w:rFonts w:ascii="Arial" w:hAnsi="Arial" w:cs="Arial"/>
            <w:sz w:val="24"/>
            <w:szCs w:val="24"/>
          </w:rPr>
          <w:delText xml:space="preserve"> Time and Place of Regularly Scheduled Board Meetings for Public Participation]</w:delText>
        </w:r>
      </w:del>
    </w:p>
    <w:p w14:paraId="175FE9EF" w14:textId="118A789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ins w:id="27" w:author="horacio mejia" w:date="2025-06-29T20:39:00Z" w16du:dateUtc="2025-06-30T03:39:00Z">
        <w:r w:rsidR="008540F8">
          <w:rPr>
            <w:rFonts w:ascii="Arial" w:hAnsi="Arial" w:cs="Arial"/>
            <w:sz w:val="24"/>
            <w:szCs w:val="24"/>
          </w:rPr>
          <w:t>Danny M</w:t>
        </w:r>
      </w:ins>
      <w:ins w:id="28" w:author="horacio mejia" w:date="2025-06-29T20:40:00Z" w16du:dateUtc="2025-06-30T03:40:00Z">
        <w:r w:rsidR="008540F8">
          <w:rPr>
            <w:rFonts w:ascii="Arial" w:hAnsi="Arial" w:cs="Arial"/>
            <w:sz w:val="24"/>
            <w:szCs w:val="24"/>
          </w:rPr>
          <w:t>.</w:t>
        </w:r>
      </w:ins>
      <w:ins w:id="29" w:author="horacio mejia" w:date="2025-06-29T20:39:00Z" w16du:dateUtc="2025-06-30T03:39:00Z">
        <w:r w:rsidR="008540F8">
          <w:rPr>
            <w:rFonts w:ascii="Arial" w:hAnsi="Arial" w:cs="Arial"/>
            <w:sz w:val="24"/>
            <w:szCs w:val="24"/>
          </w:rPr>
          <w:t xml:space="preserve"> Wade </w:t>
        </w:r>
      </w:ins>
      <w:ins w:id="30" w:author="horacio mejia" w:date="2025-06-29T20:41:00Z" w16du:dateUtc="2025-06-30T03:41:00Z">
        <w:r w:rsidR="008540F8">
          <w:rPr>
            <w:rFonts w:ascii="Arial" w:hAnsi="Arial" w:cs="Arial"/>
            <w:sz w:val="24"/>
            <w:szCs w:val="24"/>
          </w:rPr>
          <w:t>General</w:t>
        </w:r>
      </w:ins>
      <w:ins w:id="31" w:author="horacio mejia" w:date="2025-06-29T20:40:00Z" w16du:dateUtc="2025-06-30T03:40:00Z">
        <w:r w:rsidR="008540F8">
          <w:rPr>
            <w:rFonts w:ascii="Arial" w:hAnsi="Arial" w:cs="Arial"/>
            <w:sz w:val="24"/>
            <w:szCs w:val="24"/>
          </w:rPr>
          <w:t xml:space="preserve"> Manager </w:t>
        </w:r>
      </w:ins>
      <w:ins w:id="32" w:author="horacio mejia" w:date="2025-06-29T20:41:00Z" w16du:dateUtc="2025-06-30T03:41:00Z">
        <w:r w:rsidR="008540F8">
          <w:rPr>
            <w:rFonts w:ascii="Arial" w:hAnsi="Arial" w:cs="Arial"/>
            <w:sz w:val="24"/>
            <w:szCs w:val="24"/>
          </w:rPr>
          <w:t xml:space="preserve">Office Phone </w:t>
        </w:r>
      </w:ins>
      <w:ins w:id="33" w:author="horacio mejia" w:date="2025-06-29T20:40:00Z" w16du:dateUtc="2025-06-30T03:40:00Z">
        <w:r w:rsidR="008540F8">
          <w:rPr>
            <w:rFonts w:ascii="Arial" w:hAnsi="Arial" w:cs="Arial"/>
            <w:sz w:val="24"/>
            <w:szCs w:val="24"/>
          </w:rPr>
          <w:t>(559</w:t>
        </w:r>
      </w:ins>
      <w:ins w:id="34" w:author="horacio mejia" w:date="2025-06-29T20:41:00Z" w16du:dateUtc="2025-06-30T03:41:00Z">
        <w:r w:rsidR="008540F8">
          <w:rPr>
            <w:rFonts w:ascii="Arial" w:hAnsi="Arial" w:cs="Arial"/>
            <w:sz w:val="24"/>
            <w:szCs w:val="24"/>
          </w:rPr>
          <w:t>-</w:t>
        </w:r>
      </w:ins>
      <w:ins w:id="35" w:author="horacio mejia" w:date="2025-06-29T20:40:00Z" w16du:dateUtc="2025-06-30T03:40:00Z">
        <w:r w:rsidR="008540F8">
          <w:rPr>
            <w:rFonts w:ascii="Arial" w:hAnsi="Arial" w:cs="Arial"/>
            <w:sz w:val="24"/>
            <w:szCs w:val="24"/>
          </w:rPr>
          <w:t>698-7225)</w:t>
        </w:r>
      </w:ins>
      <w:del w:id="36" w:author="horacio mejia" w:date="2025-06-29T20:39:00Z" w16du:dateUtc="2025-06-30T03:39:00Z">
        <w:r w:rsidR="004263A6" w:rsidRPr="005162DE" w:rsidDel="008540F8">
          <w:rPr>
            <w:rFonts w:ascii="Arial" w:hAnsi="Arial" w:cs="Arial"/>
            <w:sz w:val="24"/>
            <w:szCs w:val="24"/>
          </w:rPr>
          <w:delText>[</w:delText>
        </w:r>
        <w:r w:rsidR="004F5902" w:rsidRPr="005162DE" w:rsidDel="008540F8">
          <w:rPr>
            <w:rFonts w:ascii="Arial" w:hAnsi="Arial" w:cs="Arial"/>
            <w:sz w:val="24"/>
            <w:szCs w:val="24"/>
          </w:rPr>
          <w:delText>Enter</w:delText>
        </w:r>
        <w:r w:rsidR="004263A6" w:rsidRPr="005162DE" w:rsidDel="008540F8">
          <w:rPr>
            <w:rFonts w:ascii="Arial" w:hAnsi="Arial" w:cs="Arial"/>
            <w:sz w:val="24"/>
            <w:szCs w:val="24"/>
          </w:rPr>
          <w:delText xml:space="preserve"> Water System</w:delText>
        </w:r>
        <w:r w:rsidR="008F19DE" w:rsidRPr="005162DE" w:rsidDel="008540F8">
          <w:rPr>
            <w:rFonts w:ascii="Arial" w:hAnsi="Arial" w:cs="Arial"/>
            <w:sz w:val="24"/>
            <w:szCs w:val="24"/>
          </w:rPr>
          <w:delText>’s</w:delText>
        </w:r>
        <w:r w:rsidR="004263A6" w:rsidRPr="005162DE" w:rsidDel="008540F8">
          <w:rPr>
            <w:rFonts w:ascii="Arial" w:hAnsi="Arial" w:cs="Arial"/>
            <w:sz w:val="24"/>
            <w:szCs w:val="24"/>
          </w:rPr>
          <w:delText xml:space="preserve"> Contact Name</w:delText>
        </w:r>
        <w:r w:rsidRPr="005162DE" w:rsidDel="008540F8">
          <w:rPr>
            <w:rFonts w:ascii="Arial" w:hAnsi="Arial" w:cs="Arial"/>
            <w:sz w:val="24"/>
            <w:szCs w:val="24"/>
          </w:rPr>
          <w:delText xml:space="preserve"> and Phone Number</w:delText>
        </w:r>
        <w:r w:rsidR="004263A6" w:rsidRPr="005162DE" w:rsidDel="008540F8">
          <w:rPr>
            <w:rFonts w:ascii="Arial" w:hAnsi="Arial" w:cs="Arial"/>
            <w:sz w:val="24"/>
            <w:szCs w:val="24"/>
          </w:rPr>
          <w:delText>]</w:delText>
        </w:r>
      </w:del>
    </w:p>
    <w:p w14:paraId="291D569C" w14:textId="2A26D907" w:rsidR="00ED7919" w:rsidRPr="005162DE" w:rsidRDefault="008404C1" w:rsidP="001F7181">
      <w:pPr>
        <w:pStyle w:val="Heading2"/>
      </w:pPr>
      <w:bookmarkStart w:id="37" w:name="_Toc58336714"/>
      <w:r w:rsidRPr="005162DE">
        <w:t>About This Report</w:t>
      </w:r>
      <w:bookmarkEnd w:id="37"/>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proofErr w:type="spellStart"/>
      <w:r w:rsidRPr="00D47682">
        <w:rPr>
          <w:rFonts w:ascii="Arial" w:hAnsi="Arial" w:cs="Arial"/>
          <w:sz w:val="24"/>
          <w:szCs w:val="24"/>
          <w:lang w:val="es-ES"/>
        </w:rPr>
        <w:t>Language</w:t>
      </w:r>
      <w:proofErr w:type="spellEnd"/>
      <w:r w:rsidRPr="00D47682">
        <w:rPr>
          <w:rFonts w:ascii="Arial" w:hAnsi="Arial" w:cs="Arial"/>
          <w:sz w:val="24"/>
          <w:szCs w:val="24"/>
          <w:lang w:val="es-ES"/>
        </w:rPr>
        <w:t xml:space="preserve"> in </w:t>
      </w:r>
      <w:proofErr w:type="spellStart"/>
      <w:r w:rsidR="008404C1" w:rsidRPr="00D47682">
        <w:rPr>
          <w:rFonts w:ascii="Arial" w:hAnsi="Arial" w:cs="Arial"/>
          <w:sz w:val="24"/>
          <w:szCs w:val="24"/>
          <w:lang w:val="es-ES"/>
        </w:rPr>
        <w:t>Spanish</w:t>
      </w:r>
      <w:proofErr w:type="spellEnd"/>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proofErr w:type="spellStart"/>
      <w:r w:rsidR="002A21EA" w:rsidRPr="00D47682">
        <w:rPr>
          <w:rFonts w:ascii="Arial" w:hAnsi="Arial" w:cs="Arial"/>
          <w:sz w:val="24"/>
          <w:szCs w:val="24"/>
          <w:lang w:val="es-MX"/>
        </w:rPr>
        <w:t>Enter</w:t>
      </w:r>
      <w:proofErr w:type="spellEnd"/>
      <w:r w:rsidR="00442D66" w:rsidRPr="00D47682">
        <w:rPr>
          <w:rFonts w:ascii="Arial" w:hAnsi="Arial" w:cs="Arial"/>
          <w:sz w:val="24"/>
          <w:szCs w:val="24"/>
          <w:lang w:val="es-MX"/>
        </w:rPr>
        <w:t xml:space="preserve"> </w:t>
      </w:r>
      <w:proofErr w:type="spellStart"/>
      <w:r w:rsidR="00442D66" w:rsidRPr="00D47682">
        <w:rPr>
          <w:rFonts w:ascii="Arial" w:hAnsi="Arial" w:cs="Arial"/>
          <w:sz w:val="24"/>
          <w:szCs w:val="24"/>
          <w:lang w:val="es-MX"/>
        </w:rPr>
        <w:t>Water</w:t>
      </w:r>
      <w:proofErr w:type="spellEnd"/>
      <w:r w:rsidR="00442D66" w:rsidRPr="00D47682">
        <w:rPr>
          <w:rFonts w:ascii="Arial" w:hAnsi="Arial" w:cs="Arial"/>
          <w:sz w:val="24"/>
          <w:szCs w:val="24"/>
          <w:lang w:val="es-MX"/>
        </w:rPr>
        <w:t xml:space="preserve"> </w:t>
      </w:r>
      <w:proofErr w:type="spellStart"/>
      <w:r w:rsidR="00442D66" w:rsidRPr="00D47682">
        <w:rPr>
          <w:rFonts w:ascii="Arial" w:hAnsi="Arial" w:cs="Arial"/>
          <w:sz w:val="24"/>
          <w:szCs w:val="24"/>
          <w:lang w:val="es-MX"/>
        </w:rPr>
        <w:t>System</w:t>
      </w:r>
      <w:r w:rsidR="002A21EA" w:rsidRPr="00D47682">
        <w:rPr>
          <w:rFonts w:ascii="Arial" w:hAnsi="Arial" w:cs="Arial"/>
          <w:sz w:val="24"/>
          <w:szCs w:val="24"/>
          <w:lang w:val="es-MX"/>
        </w:rPr>
        <w:t>’s</w:t>
      </w:r>
      <w:proofErr w:type="spellEnd"/>
      <w:r w:rsidR="00442D66" w:rsidRPr="00D47682">
        <w:rPr>
          <w:rFonts w:ascii="Arial" w:hAnsi="Arial" w:cs="Arial"/>
          <w:sz w:val="24"/>
          <w:szCs w:val="24"/>
          <w:lang w:val="es-MX"/>
        </w:rPr>
        <w:t xml:space="preserve"> </w:t>
      </w:r>
      <w:proofErr w:type="spellStart"/>
      <w:r w:rsidR="00442D66" w:rsidRPr="00D47682">
        <w:rPr>
          <w:rFonts w:ascii="Arial" w:hAnsi="Arial" w:cs="Arial"/>
          <w:sz w:val="24"/>
          <w:szCs w:val="24"/>
          <w:lang w:val="es-MX"/>
        </w:rPr>
        <w:t>Name</w:t>
      </w:r>
      <w:proofErr w:type="spellEnd"/>
      <w:r w:rsidR="00442D66" w:rsidRPr="005162DE">
        <w:rPr>
          <w:rFonts w:ascii="Arial" w:hAnsi="Arial" w:cs="Arial"/>
          <w:sz w:val="24"/>
          <w:szCs w:val="24"/>
          <w:lang w:val="es-MX"/>
        </w:rPr>
        <w:t>] a [</w:t>
      </w:r>
      <w:proofErr w:type="spellStart"/>
      <w:r w:rsidR="008F19DE" w:rsidRPr="00D47682">
        <w:rPr>
          <w:rFonts w:ascii="Arial" w:hAnsi="Arial" w:cs="Arial"/>
          <w:sz w:val="24"/>
          <w:szCs w:val="24"/>
          <w:lang w:val="es-MX"/>
        </w:rPr>
        <w:t>Enter</w:t>
      </w:r>
      <w:proofErr w:type="spellEnd"/>
      <w:r w:rsidR="00442D66" w:rsidRPr="00D47682">
        <w:rPr>
          <w:rFonts w:ascii="Arial" w:hAnsi="Arial" w:cs="Arial"/>
          <w:sz w:val="24"/>
          <w:szCs w:val="24"/>
          <w:lang w:val="es-MX"/>
        </w:rPr>
        <w:t xml:space="preserve"> </w:t>
      </w:r>
      <w:proofErr w:type="spellStart"/>
      <w:r w:rsidR="00442D66" w:rsidRPr="00D47682">
        <w:rPr>
          <w:rFonts w:ascii="Arial" w:hAnsi="Arial" w:cs="Arial"/>
          <w:sz w:val="24"/>
          <w:szCs w:val="24"/>
          <w:lang w:val="es-MX"/>
        </w:rPr>
        <w:t>Water</w:t>
      </w:r>
      <w:proofErr w:type="spellEnd"/>
      <w:r w:rsidR="00442D66" w:rsidRPr="00D47682">
        <w:rPr>
          <w:rFonts w:ascii="Arial" w:hAnsi="Arial" w:cs="Arial"/>
          <w:sz w:val="24"/>
          <w:szCs w:val="24"/>
          <w:lang w:val="es-MX"/>
        </w:rPr>
        <w:t xml:space="preserve"> </w:t>
      </w:r>
      <w:proofErr w:type="spellStart"/>
      <w:r w:rsidR="00442D66" w:rsidRPr="00D47682">
        <w:rPr>
          <w:rFonts w:ascii="Arial" w:hAnsi="Arial" w:cs="Arial"/>
          <w:sz w:val="24"/>
          <w:szCs w:val="24"/>
          <w:lang w:val="es-MX"/>
        </w:rPr>
        <w:t>System</w:t>
      </w:r>
      <w:r w:rsidR="008F19DE" w:rsidRPr="00D47682">
        <w:rPr>
          <w:rFonts w:ascii="Arial" w:hAnsi="Arial" w:cs="Arial"/>
          <w:sz w:val="24"/>
          <w:szCs w:val="24"/>
          <w:lang w:val="es-MX"/>
        </w:rPr>
        <w:t>’s</w:t>
      </w:r>
      <w:proofErr w:type="spellEnd"/>
      <w:r w:rsidR="00442D66" w:rsidRPr="00D47682">
        <w:rPr>
          <w:rFonts w:ascii="Arial" w:hAnsi="Arial" w:cs="Arial"/>
          <w:sz w:val="24"/>
          <w:szCs w:val="24"/>
          <w:lang w:val="es-MX"/>
        </w:rPr>
        <w:t xml:space="preserve"> </w:t>
      </w:r>
      <w:proofErr w:type="spellStart"/>
      <w:r w:rsidR="00442D66" w:rsidRPr="00D47682">
        <w:rPr>
          <w:rFonts w:ascii="Arial" w:hAnsi="Arial" w:cs="Arial"/>
          <w:sz w:val="24"/>
          <w:szCs w:val="24"/>
          <w:lang w:val="es-MX"/>
        </w:rPr>
        <w:t>Address</w:t>
      </w:r>
      <w:proofErr w:type="spellEnd"/>
      <w:r w:rsidR="00442D66" w:rsidRPr="00D47682">
        <w:rPr>
          <w:rFonts w:ascii="Arial" w:hAnsi="Arial" w:cs="Arial"/>
          <w:sz w:val="24"/>
          <w:szCs w:val="24"/>
          <w:lang w:val="es-MX"/>
        </w:rPr>
        <w:t xml:space="preserve"> </w:t>
      </w:r>
      <w:proofErr w:type="spellStart"/>
      <w:r w:rsidR="00442D66" w:rsidRPr="00D47682">
        <w:rPr>
          <w:rFonts w:ascii="Arial" w:hAnsi="Arial" w:cs="Arial"/>
          <w:sz w:val="24"/>
          <w:szCs w:val="24"/>
          <w:lang w:val="es-MX"/>
        </w:rPr>
        <w:t>or</w:t>
      </w:r>
      <w:proofErr w:type="spellEnd"/>
      <w:r w:rsidR="00442D66" w:rsidRPr="00D47682">
        <w:rPr>
          <w:rFonts w:ascii="Arial" w:hAnsi="Arial" w:cs="Arial"/>
          <w:sz w:val="24"/>
          <w:szCs w:val="24"/>
          <w:lang w:val="es-MX"/>
        </w:rPr>
        <w:t xml:space="preserve"> </w:t>
      </w:r>
      <w:proofErr w:type="spellStart"/>
      <w:r w:rsidR="00442D66" w:rsidRPr="00D47682">
        <w:rPr>
          <w:rFonts w:ascii="Arial" w:hAnsi="Arial" w:cs="Arial"/>
          <w:sz w:val="24"/>
          <w:szCs w:val="24"/>
          <w:lang w:val="es-MX"/>
        </w:rPr>
        <w:t>Phone</w:t>
      </w:r>
      <w:proofErr w:type="spellEnd"/>
      <w:r w:rsidR="00442D66" w:rsidRPr="00D47682">
        <w:rPr>
          <w:rFonts w:ascii="Arial" w:hAnsi="Arial" w:cs="Arial"/>
          <w:sz w:val="24"/>
          <w:szCs w:val="24"/>
          <w:lang w:val="es-MX"/>
        </w:rPr>
        <w:t xml:space="preserve"> </w:t>
      </w:r>
      <w:proofErr w:type="spellStart"/>
      <w:r w:rsidR="00442D66" w:rsidRPr="00D47682">
        <w:rPr>
          <w:rFonts w:ascii="Arial" w:hAnsi="Arial" w:cs="Arial"/>
          <w:sz w:val="24"/>
          <w:szCs w:val="24"/>
          <w:lang w:val="es-MX"/>
        </w:rPr>
        <w:t>Number</w:t>
      </w:r>
      <w:proofErr w:type="spellEnd"/>
      <w:r w:rsidR="00442D66" w:rsidRPr="005162DE">
        <w:rPr>
          <w:rFonts w:ascii="Arial" w:hAnsi="Arial" w:cs="Arial"/>
          <w:sz w:val="24"/>
          <w:szCs w:val="24"/>
          <w:lang w:val="es-MX"/>
        </w:rPr>
        <w:t>] para asistirlo en español.</w:t>
      </w:r>
    </w:p>
    <w:p w14:paraId="72C2ECD4" w14:textId="00F8A201" w:rsidR="006672EF" w:rsidRPr="00D47682" w:rsidRDefault="0092687A" w:rsidP="0092687A">
      <w:pPr>
        <w:spacing w:after="180"/>
        <w:rPr>
          <w:rFonts w:ascii="Arial" w:eastAsia="PMingLiU" w:hAnsi="Arial" w:cs="Arial"/>
          <w:sz w:val="24"/>
          <w:szCs w:val="24"/>
          <w:lang w:val="es-MX"/>
        </w:rPr>
      </w:pPr>
      <w:proofErr w:type="spellStart"/>
      <w:r w:rsidRPr="00D47682">
        <w:rPr>
          <w:rFonts w:ascii="Arial" w:eastAsia="PMingLiU" w:hAnsi="Arial" w:cs="Arial"/>
          <w:sz w:val="24"/>
          <w:szCs w:val="24"/>
          <w:lang w:val="es-MX"/>
        </w:rPr>
        <w:t>Language</w:t>
      </w:r>
      <w:proofErr w:type="spellEnd"/>
      <w:r w:rsidRPr="00D47682">
        <w:rPr>
          <w:rFonts w:ascii="Arial" w:eastAsia="PMingLiU" w:hAnsi="Arial" w:cs="Arial"/>
          <w:sz w:val="24"/>
          <w:szCs w:val="24"/>
          <w:lang w:val="es-MX"/>
        </w:rPr>
        <w:t xml:space="preserve"> in </w:t>
      </w:r>
      <w:proofErr w:type="spellStart"/>
      <w:r w:rsidR="008404C1" w:rsidRPr="00D47682">
        <w:rPr>
          <w:rFonts w:ascii="Arial" w:eastAsia="PMingLiU" w:hAnsi="Arial" w:cs="Arial"/>
          <w:sz w:val="24"/>
          <w:szCs w:val="24"/>
          <w:lang w:val="es-MX"/>
        </w:rPr>
        <w:t>Mandarin</w:t>
      </w:r>
      <w:proofErr w:type="spellEnd"/>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D47682">
        <w:rPr>
          <w:rFonts w:ascii="Arial" w:eastAsia="PMingLiU" w:hAnsi="Arial" w:cs="Arial"/>
          <w:sz w:val="24"/>
          <w:szCs w:val="24"/>
          <w:lang w:val="es-MX"/>
        </w:rPr>
        <w:t xml:space="preserve"> [</w:t>
      </w:r>
      <w:proofErr w:type="spellStart"/>
      <w:r w:rsidR="004F5902" w:rsidRPr="00D47682">
        <w:rPr>
          <w:rFonts w:ascii="Arial" w:eastAsia="PMingLiU" w:hAnsi="Arial" w:cs="Arial"/>
          <w:sz w:val="24"/>
          <w:szCs w:val="24"/>
          <w:lang w:val="es-MX"/>
        </w:rPr>
        <w:t>Enter</w:t>
      </w:r>
      <w:proofErr w:type="spellEnd"/>
      <w:r w:rsidR="00BA6254" w:rsidRPr="00D47682">
        <w:rPr>
          <w:rFonts w:ascii="Arial" w:eastAsia="PMingLiU" w:hAnsi="Arial" w:cs="Arial"/>
          <w:sz w:val="24"/>
          <w:szCs w:val="24"/>
          <w:lang w:val="es-MX"/>
        </w:rPr>
        <w:t xml:space="preserve"> </w:t>
      </w:r>
      <w:proofErr w:type="spellStart"/>
      <w:r w:rsidR="00BA6254" w:rsidRPr="00D47682">
        <w:rPr>
          <w:rFonts w:ascii="Arial" w:eastAsia="PMingLiU" w:hAnsi="Arial" w:cs="Arial"/>
          <w:sz w:val="24"/>
          <w:szCs w:val="24"/>
          <w:lang w:val="es-MX"/>
        </w:rPr>
        <w:t>Water</w:t>
      </w:r>
      <w:proofErr w:type="spellEnd"/>
      <w:r w:rsidR="00BA6254" w:rsidRPr="00D47682">
        <w:rPr>
          <w:rFonts w:ascii="Arial" w:eastAsia="PMingLiU" w:hAnsi="Arial" w:cs="Arial"/>
          <w:sz w:val="24"/>
          <w:szCs w:val="24"/>
          <w:lang w:val="es-MX"/>
        </w:rPr>
        <w:t xml:space="preserve"> </w:t>
      </w:r>
      <w:proofErr w:type="spellStart"/>
      <w:r w:rsidR="00BA6254" w:rsidRPr="00D47682">
        <w:rPr>
          <w:rFonts w:ascii="Arial" w:eastAsia="PMingLiU" w:hAnsi="Arial" w:cs="Arial"/>
          <w:sz w:val="24"/>
          <w:szCs w:val="24"/>
          <w:lang w:val="es-MX"/>
        </w:rPr>
        <w:t>System</w:t>
      </w:r>
      <w:proofErr w:type="spellEnd"/>
      <w:r w:rsidR="00BA6254" w:rsidRPr="00D47682">
        <w:rPr>
          <w:rFonts w:ascii="Arial" w:eastAsia="PMingLiU" w:hAnsi="Arial" w:cs="Arial"/>
          <w:sz w:val="24"/>
          <w:szCs w:val="24"/>
          <w:lang w:val="es-MX"/>
        </w:rPr>
        <w:t xml:space="preserve"> </w:t>
      </w:r>
      <w:proofErr w:type="spellStart"/>
      <w:r w:rsidR="00BA6254" w:rsidRPr="00D47682">
        <w:rPr>
          <w:rFonts w:ascii="Arial" w:eastAsia="PMingLiU" w:hAnsi="Arial" w:cs="Arial"/>
          <w:sz w:val="24"/>
          <w:szCs w:val="24"/>
          <w:lang w:val="es-MX"/>
        </w:rPr>
        <w:t>Name</w:t>
      </w:r>
      <w:proofErr w:type="spellEnd"/>
      <w:r w:rsidR="00BA6254" w:rsidRPr="00D47682">
        <w:rPr>
          <w:rFonts w:ascii="Arial" w:eastAsia="PMingLiU" w:hAnsi="Arial" w:cs="Arial"/>
          <w:sz w:val="24"/>
          <w:szCs w:val="24"/>
          <w:lang w:val="es-MX"/>
        </w:rPr>
        <w:t>]</w:t>
      </w:r>
      <w:r w:rsidR="00BA6254" w:rsidRPr="0093762E">
        <w:rPr>
          <w:rFonts w:ascii="SimSun" w:eastAsia="SimSun" w:hAnsi="SimSun" w:cs="Arial" w:hint="eastAsia"/>
          <w:sz w:val="24"/>
          <w:szCs w:val="24"/>
          <w:lang w:eastAsia="zh-CN"/>
        </w:rPr>
        <w:t>以获得中文的帮助</w:t>
      </w:r>
      <w:r w:rsidR="00BA6254" w:rsidRPr="00D47682">
        <w:rPr>
          <w:rFonts w:ascii="SimSun" w:eastAsia="SimSun" w:hAnsi="SimSun" w:cs="Arial"/>
          <w:sz w:val="24"/>
          <w:szCs w:val="24"/>
          <w:lang w:val="es-MX"/>
        </w:rPr>
        <w:t>:</w:t>
      </w:r>
      <w:r w:rsidR="00FB5ACE" w:rsidRPr="00D47682">
        <w:rPr>
          <w:rFonts w:ascii="Arial" w:eastAsia="PMingLiU" w:hAnsi="Arial" w:cs="Arial"/>
          <w:sz w:val="24"/>
          <w:szCs w:val="24"/>
          <w:lang w:val="es-MX"/>
        </w:rPr>
        <w:t xml:space="preserve"> </w:t>
      </w:r>
      <w:r w:rsidR="00BA6254" w:rsidRPr="00D47682">
        <w:rPr>
          <w:rFonts w:ascii="Arial" w:eastAsia="PMingLiU" w:hAnsi="Arial" w:cs="Arial"/>
          <w:sz w:val="24"/>
          <w:szCs w:val="24"/>
          <w:lang w:val="es-MX"/>
        </w:rPr>
        <w:t>[</w:t>
      </w:r>
      <w:proofErr w:type="spellStart"/>
      <w:r w:rsidR="004F5902" w:rsidRPr="00D47682">
        <w:rPr>
          <w:rFonts w:ascii="Arial" w:eastAsia="PMingLiU" w:hAnsi="Arial" w:cs="Arial"/>
          <w:sz w:val="24"/>
          <w:szCs w:val="24"/>
          <w:lang w:val="es-MX"/>
        </w:rPr>
        <w:t>Enter</w:t>
      </w:r>
      <w:proofErr w:type="spellEnd"/>
      <w:r w:rsidR="00BA6254" w:rsidRPr="00D47682">
        <w:rPr>
          <w:rFonts w:ascii="Arial" w:eastAsia="PMingLiU" w:hAnsi="Arial" w:cs="Arial"/>
          <w:sz w:val="24"/>
          <w:szCs w:val="24"/>
          <w:lang w:val="es-MX"/>
        </w:rPr>
        <w:t xml:space="preserve"> </w:t>
      </w:r>
      <w:proofErr w:type="spellStart"/>
      <w:r w:rsidR="00BA6254" w:rsidRPr="00D47682">
        <w:rPr>
          <w:rFonts w:ascii="Arial" w:eastAsia="PMingLiU" w:hAnsi="Arial" w:cs="Arial"/>
          <w:sz w:val="24"/>
          <w:szCs w:val="24"/>
          <w:lang w:val="es-MX"/>
        </w:rPr>
        <w:t>Water</w:t>
      </w:r>
      <w:proofErr w:type="spellEnd"/>
      <w:r w:rsidR="00BA6254" w:rsidRPr="00D47682">
        <w:rPr>
          <w:rFonts w:ascii="Arial" w:eastAsia="PMingLiU" w:hAnsi="Arial" w:cs="Arial"/>
          <w:sz w:val="24"/>
          <w:szCs w:val="24"/>
          <w:lang w:val="es-MX"/>
        </w:rPr>
        <w:t xml:space="preserve"> </w:t>
      </w:r>
      <w:proofErr w:type="spellStart"/>
      <w:r w:rsidR="00BA6254" w:rsidRPr="00D47682">
        <w:rPr>
          <w:rFonts w:ascii="Arial" w:eastAsia="PMingLiU" w:hAnsi="Arial" w:cs="Arial"/>
          <w:sz w:val="24"/>
          <w:szCs w:val="24"/>
          <w:lang w:val="es-MX"/>
        </w:rPr>
        <w:t>System</w:t>
      </w:r>
      <w:r w:rsidR="008F19DE" w:rsidRPr="00D47682">
        <w:rPr>
          <w:rFonts w:ascii="Arial" w:eastAsia="PMingLiU" w:hAnsi="Arial" w:cs="Arial"/>
          <w:sz w:val="24"/>
          <w:szCs w:val="24"/>
          <w:lang w:val="es-MX"/>
        </w:rPr>
        <w:t>’s</w:t>
      </w:r>
      <w:proofErr w:type="spellEnd"/>
      <w:r w:rsidR="00BA6254" w:rsidRPr="00D47682">
        <w:rPr>
          <w:rFonts w:ascii="Arial" w:eastAsia="PMingLiU" w:hAnsi="Arial" w:cs="Arial"/>
          <w:sz w:val="24"/>
          <w:szCs w:val="24"/>
          <w:lang w:val="es-MX"/>
        </w:rPr>
        <w:t xml:space="preserve"> </w:t>
      </w:r>
      <w:proofErr w:type="spellStart"/>
      <w:r w:rsidR="00BA6254" w:rsidRPr="00D47682">
        <w:rPr>
          <w:rFonts w:ascii="Arial" w:eastAsia="PMingLiU" w:hAnsi="Arial" w:cs="Arial"/>
          <w:sz w:val="24"/>
          <w:szCs w:val="24"/>
          <w:lang w:val="es-MX"/>
        </w:rPr>
        <w:t>Address</w:t>
      </w:r>
      <w:proofErr w:type="spellEnd"/>
      <w:proofErr w:type="gramStart"/>
      <w:r w:rsidR="00BA6254" w:rsidRPr="00D47682">
        <w:rPr>
          <w:rFonts w:ascii="Arial" w:eastAsia="PMingLiU" w:hAnsi="Arial" w:cs="Arial"/>
          <w:sz w:val="24"/>
          <w:szCs w:val="24"/>
          <w:lang w:val="es-MX"/>
        </w:rPr>
        <w:t>][</w:t>
      </w:r>
      <w:proofErr w:type="spellStart"/>
      <w:proofErr w:type="gramEnd"/>
      <w:r w:rsidR="004F5902" w:rsidRPr="00D47682">
        <w:rPr>
          <w:rFonts w:ascii="Arial" w:eastAsia="PMingLiU" w:hAnsi="Arial" w:cs="Arial"/>
          <w:sz w:val="24"/>
          <w:szCs w:val="24"/>
          <w:lang w:val="es-MX"/>
        </w:rPr>
        <w:t>Enter</w:t>
      </w:r>
      <w:proofErr w:type="spellEnd"/>
      <w:r w:rsidR="00BA6254" w:rsidRPr="00D47682">
        <w:rPr>
          <w:rFonts w:ascii="Arial" w:eastAsia="PMingLiU" w:hAnsi="Arial" w:cs="Arial"/>
          <w:sz w:val="24"/>
          <w:szCs w:val="24"/>
          <w:lang w:val="es-MX"/>
        </w:rPr>
        <w:t xml:space="preserve"> </w:t>
      </w:r>
      <w:proofErr w:type="spellStart"/>
      <w:r w:rsidR="00BA6254" w:rsidRPr="00D47682">
        <w:rPr>
          <w:rFonts w:ascii="Arial" w:eastAsia="PMingLiU" w:hAnsi="Arial" w:cs="Arial"/>
          <w:sz w:val="24"/>
          <w:szCs w:val="24"/>
          <w:lang w:val="es-MX"/>
        </w:rPr>
        <w:t>Water</w:t>
      </w:r>
      <w:proofErr w:type="spellEnd"/>
      <w:r w:rsidR="00BA6254" w:rsidRPr="00D47682">
        <w:rPr>
          <w:rFonts w:ascii="Arial" w:eastAsia="PMingLiU" w:hAnsi="Arial" w:cs="Arial"/>
          <w:sz w:val="24"/>
          <w:szCs w:val="24"/>
          <w:lang w:val="es-MX"/>
        </w:rPr>
        <w:t xml:space="preserve"> </w:t>
      </w:r>
      <w:proofErr w:type="spellStart"/>
      <w:r w:rsidR="00BA6254" w:rsidRPr="00D47682">
        <w:rPr>
          <w:rFonts w:ascii="Arial" w:eastAsia="PMingLiU" w:hAnsi="Arial" w:cs="Arial"/>
          <w:sz w:val="24"/>
          <w:szCs w:val="24"/>
          <w:lang w:val="es-MX"/>
        </w:rPr>
        <w:t>System</w:t>
      </w:r>
      <w:r w:rsidR="008F19DE" w:rsidRPr="00D47682">
        <w:rPr>
          <w:rFonts w:ascii="Arial" w:eastAsia="PMingLiU" w:hAnsi="Arial" w:cs="Arial"/>
          <w:sz w:val="24"/>
          <w:szCs w:val="24"/>
          <w:lang w:val="es-MX"/>
        </w:rPr>
        <w:t>’s</w:t>
      </w:r>
      <w:proofErr w:type="spellEnd"/>
      <w:r w:rsidR="00BA6254" w:rsidRPr="00D47682">
        <w:rPr>
          <w:rFonts w:ascii="Arial" w:eastAsia="PMingLiU" w:hAnsi="Arial" w:cs="Arial"/>
          <w:sz w:val="24"/>
          <w:szCs w:val="24"/>
          <w:lang w:val="es-MX"/>
        </w:rPr>
        <w:t xml:space="preserve"> </w:t>
      </w:r>
      <w:proofErr w:type="spellStart"/>
      <w:r w:rsidR="00BA6254" w:rsidRPr="00D47682">
        <w:rPr>
          <w:rFonts w:ascii="Arial" w:eastAsia="PMingLiU" w:hAnsi="Arial" w:cs="Arial"/>
          <w:sz w:val="24"/>
          <w:szCs w:val="24"/>
          <w:lang w:val="es-MX"/>
        </w:rPr>
        <w:t>Phone</w:t>
      </w:r>
      <w:proofErr w:type="spellEnd"/>
      <w:r w:rsidR="00BA6254" w:rsidRPr="00D47682">
        <w:rPr>
          <w:rFonts w:ascii="Arial" w:eastAsia="PMingLiU" w:hAnsi="Arial" w:cs="Arial"/>
          <w:sz w:val="24"/>
          <w:szCs w:val="24"/>
          <w:lang w:val="es-MX"/>
        </w:rPr>
        <w:t xml:space="preserve"> </w:t>
      </w:r>
      <w:proofErr w:type="spellStart"/>
      <w:r w:rsidR="00BA6254" w:rsidRPr="00D47682">
        <w:rPr>
          <w:rFonts w:ascii="Arial" w:eastAsia="PMingLiU" w:hAnsi="Arial" w:cs="Arial"/>
          <w:sz w:val="24"/>
          <w:szCs w:val="24"/>
          <w:lang w:val="es-MX"/>
        </w:rPr>
        <w:t>Number</w:t>
      </w:r>
      <w:proofErr w:type="spellEnd"/>
      <w:r w:rsidR="00BA6254" w:rsidRPr="00D47682">
        <w:rPr>
          <w:rFonts w:ascii="Arial" w:eastAsia="PMingLiU" w:hAnsi="Arial" w:cs="Arial"/>
          <w:sz w:val="24"/>
          <w:szCs w:val="24"/>
          <w:lang w:val="es-MX"/>
        </w:rPr>
        <w:t>]</w:t>
      </w:r>
      <w:r w:rsidR="00FB5ACE" w:rsidRPr="00D47682">
        <w:rPr>
          <w:rFonts w:ascii="Arial" w:eastAsia="PMingLiU" w:hAnsi="Arial" w:cs="Arial"/>
          <w:sz w:val="24"/>
          <w:szCs w:val="24"/>
          <w:lang w:val="es-MX"/>
        </w:rPr>
        <w:t>.</w:t>
      </w:r>
    </w:p>
    <w:p w14:paraId="7D3636E6" w14:textId="679764FD" w:rsidR="002436C8" w:rsidRPr="005162DE" w:rsidRDefault="00D10A7C" w:rsidP="0092687A">
      <w:pPr>
        <w:spacing w:after="180"/>
        <w:rPr>
          <w:rFonts w:ascii="Arial" w:hAnsi="Arial" w:cs="Arial"/>
          <w:sz w:val="24"/>
          <w:szCs w:val="24"/>
        </w:rPr>
      </w:pPr>
      <w:proofErr w:type="spellStart"/>
      <w:r w:rsidRPr="00D47682">
        <w:rPr>
          <w:rFonts w:ascii="Arial" w:hAnsi="Arial" w:cs="Arial"/>
          <w:sz w:val="24"/>
          <w:szCs w:val="24"/>
          <w:lang w:val="es-MX"/>
        </w:rPr>
        <w:t>Language</w:t>
      </w:r>
      <w:proofErr w:type="spellEnd"/>
      <w:r w:rsidR="0092687A" w:rsidRPr="00D47682">
        <w:rPr>
          <w:rFonts w:ascii="Arial" w:hAnsi="Arial" w:cs="Arial"/>
          <w:sz w:val="24"/>
          <w:szCs w:val="24"/>
          <w:lang w:val="es-MX"/>
        </w:rPr>
        <w:t xml:space="preserve"> in </w:t>
      </w:r>
      <w:proofErr w:type="spellStart"/>
      <w:r w:rsidR="008404C1" w:rsidRPr="00D47682">
        <w:rPr>
          <w:rFonts w:ascii="Arial" w:hAnsi="Arial" w:cs="Arial"/>
          <w:sz w:val="24"/>
          <w:szCs w:val="24"/>
          <w:lang w:val="es-MX"/>
        </w:rPr>
        <w:t>Tagalog</w:t>
      </w:r>
      <w:proofErr w:type="spellEnd"/>
      <w:r w:rsidR="008404C1" w:rsidRPr="00D47682">
        <w:rPr>
          <w:rFonts w:ascii="Arial" w:hAnsi="Arial" w:cs="Arial"/>
          <w:sz w:val="24"/>
          <w:szCs w:val="24"/>
          <w:lang w:val="es-MX"/>
        </w:rPr>
        <w:t xml:space="preserve">: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D47682"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D47682">
        <w:rPr>
          <w:rFonts w:ascii="Arial" w:hAnsi="Arial" w:cs="Arial"/>
          <w:sz w:val="24"/>
          <w:szCs w:val="24"/>
          <w:lang w:val="vi-VN"/>
        </w:rPr>
        <w:t>[</w:t>
      </w:r>
      <w:r w:rsidR="004F5902" w:rsidRPr="00D47682">
        <w:rPr>
          <w:rFonts w:ascii="Arial" w:hAnsi="Arial" w:cs="Arial"/>
          <w:sz w:val="24"/>
          <w:szCs w:val="24"/>
          <w:lang w:val="vi-VN"/>
        </w:rPr>
        <w:t>Enter</w:t>
      </w:r>
      <w:r w:rsidR="00710939" w:rsidRPr="00D47682">
        <w:rPr>
          <w:rFonts w:ascii="Arial" w:eastAsia="PMingLiU" w:hAnsi="Arial" w:cs="Arial"/>
          <w:sz w:val="24"/>
          <w:szCs w:val="24"/>
          <w:lang w:val="vi-VN"/>
        </w:rPr>
        <w:t xml:space="preserve"> Water System</w:t>
      </w:r>
      <w:r w:rsidR="008F19DE" w:rsidRPr="00D47682">
        <w:rPr>
          <w:rFonts w:ascii="Arial" w:eastAsia="PMingLiU" w:hAnsi="Arial" w:cs="Arial"/>
          <w:sz w:val="24"/>
          <w:szCs w:val="24"/>
          <w:lang w:val="vi-VN"/>
        </w:rPr>
        <w:t>’s</w:t>
      </w:r>
      <w:r w:rsidR="00710939" w:rsidRPr="00D47682">
        <w:rPr>
          <w:rFonts w:ascii="Arial" w:eastAsia="PMingLiU" w:hAnsi="Arial" w:cs="Arial"/>
          <w:sz w:val="24"/>
          <w:szCs w:val="24"/>
          <w:lang w:val="vi-VN"/>
        </w:rPr>
        <w:t xml:space="preserve"> Name</w:t>
      </w:r>
      <w:r w:rsidR="009D4211" w:rsidRPr="00D47682">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D47682">
        <w:rPr>
          <w:rFonts w:ascii="Arial" w:hAnsi="Arial" w:cs="Arial"/>
          <w:sz w:val="24"/>
          <w:szCs w:val="24"/>
          <w:lang w:val="vi-VN"/>
        </w:rPr>
        <w:t xml:space="preserve"> </w:t>
      </w:r>
      <w:r w:rsidR="004F5902" w:rsidRPr="00D47682">
        <w:rPr>
          <w:rFonts w:ascii="Arial" w:hAnsi="Arial" w:cs="Arial"/>
          <w:sz w:val="24"/>
          <w:szCs w:val="24"/>
          <w:lang w:val="vi-VN"/>
        </w:rPr>
        <w:t>[Enter</w:t>
      </w:r>
      <w:r w:rsidR="00710939" w:rsidRPr="00D47682">
        <w:rPr>
          <w:rFonts w:ascii="Arial" w:hAnsi="Arial" w:cs="Arial"/>
          <w:sz w:val="24"/>
          <w:szCs w:val="24"/>
          <w:lang w:val="vi-VN"/>
        </w:rPr>
        <w:t xml:space="preserve"> Water System</w:t>
      </w:r>
      <w:r w:rsidR="008F19DE" w:rsidRPr="00D47682">
        <w:rPr>
          <w:rFonts w:ascii="Arial" w:hAnsi="Arial" w:cs="Arial"/>
          <w:sz w:val="24"/>
          <w:szCs w:val="24"/>
          <w:lang w:val="vi-VN"/>
        </w:rPr>
        <w:t>’s</w:t>
      </w:r>
      <w:r w:rsidR="00710939" w:rsidRPr="00D47682">
        <w:rPr>
          <w:rFonts w:ascii="Arial" w:hAnsi="Arial" w:cs="Arial"/>
          <w:sz w:val="24"/>
          <w:szCs w:val="24"/>
          <w:lang w:val="vi-VN"/>
        </w:rPr>
        <w:t xml:space="preserve"> Address or Phone Number</w:t>
      </w:r>
      <w:r w:rsidR="009D4211" w:rsidRPr="00D47682">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8" w:name="_Toc58336715"/>
      <w:r w:rsidRPr="005162DE">
        <w:lastRenderedPageBreak/>
        <w:t>Terms Used in This Report</w:t>
      </w:r>
      <w:bookmarkEnd w:id="38"/>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9" w:name="_Toc58336716"/>
      <w:r w:rsidRPr="005162DE">
        <w:lastRenderedPageBreak/>
        <w:t>Sources of Drinking Water</w:t>
      </w:r>
      <w:r w:rsidR="00CF02C7" w:rsidRPr="005162DE">
        <w:t xml:space="preserve"> and </w:t>
      </w:r>
      <w:r w:rsidR="007A473C" w:rsidRPr="005162DE">
        <w:t>Contaminants that May Be Present in Source Water</w:t>
      </w:r>
      <w:bookmarkEnd w:id="39"/>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0" w:name="_Toc58336717"/>
      <w:r w:rsidRPr="005162DE">
        <w:t xml:space="preserve">About Your </w:t>
      </w:r>
      <w:r w:rsidR="00092955" w:rsidRPr="005162DE">
        <w:t xml:space="preserve">Drinking </w:t>
      </w:r>
      <w:r w:rsidRPr="005162DE">
        <w:t>Water Quality</w:t>
      </w:r>
      <w:bookmarkEnd w:id="40"/>
    </w:p>
    <w:p w14:paraId="70EABC0F" w14:textId="77777777" w:rsidR="00E130F9" w:rsidRPr="005162DE" w:rsidRDefault="00E130F9" w:rsidP="00174975">
      <w:pPr>
        <w:pStyle w:val="Heading3"/>
        <w:spacing w:before="120" w:after="120"/>
        <w:rPr>
          <w:color w:val="auto"/>
        </w:rPr>
      </w:pPr>
      <w:bookmarkStart w:id="41" w:name="_Toc58336718"/>
      <w:bookmarkStart w:id="42" w:name="_Hlk57994699"/>
      <w:r w:rsidRPr="005162DE">
        <w:rPr>
          <w:color w:val="auto"/>
        </w:rPr>
        <w:t>Drinking Water Contaminants Detected</w:t>
      </w:r>
      <w:bookmarkEnd w:id="41"/>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42"/>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C31A14A" w:rsidR="00095AAC" w:rsidRPr="005162DE" w:rsidRDefault="008540F8" w:rsidP="008572DA">
            <w:pPr>
              <w:spacing w:before="40" w:after="40"/>
              <w:jc w:val="center"/>
              <w:rPr>
                <w:rFonts w:ascii="Arial" w:hAnsi="Arial" w:cs="Arial"/>
                <w:sz w:val="24"/>
                <w:szCs w:val="24"/>
              </w:rPr>
            </w:pPr>
            <w:ins w:id="43" w:author="horacio mejia" w:date="2025-06-29T20:44:00Z" w16du:dateUtc="2025-06-30T03:44:00Z">
              <w:r>
                <w:rPr>
                  <w:rFonts w:ascii="Arial" w:hAnsi="Arial" w:cs="Arial"/>
                  <w:sz w:val="24"/>
                  <w:szCs w:val="24"/>
                </w:rPr>
                <w:t>2024</w:t>
              </w:r>
            </w:ins>
            <w:del w:id="44" w:author="horacio mejia" w:date="2025-06-29T20:44:00Z" w16du:dateUtc="2025-06-30T03:44:00Z">
              <w:r w:rsidR="00095AAC" w:rsidRPr="005162DE" w:rsidDel="008540F8">
                <w:rPr>
                  <w:rFonts w:ascii="Arial" w:hAnsi="Arial" w:cs="Arial"/>
                  <w:sz w:val="24"/>
                  <w:szCs w:val="24"/>
                </w:rPr>
                <w:delText>(In the year)</w:delText>
              </w:r>
            </w:del>
          </w:p>
          <w:p w14:paraId="4A18E97C" w14:textId="2B625A9C" w:rsidR="008572DA" w:rsidRPr="005162DE" w:rsidRDefault="008540F8" w:rsidP="008572DA">
            <w:pPr>
              <w:spacing w:before="40" w:after="40"/>
              <w:jc w:val="center"/>
              <w:rPr>
                <w:rFonts w:ascii="Arial" w:hAnsi="Arial" w:cs="Arial"/>
                <w:sz w:val="24"/>
                <w:szCs w:val="24"/>
              </w:rPr>
            </w:pPr>
            <w:ins w:id="45" w:author="horacio mejia" w:date="2025-06-29T20:44:00Z" w16du:dateUtc="2025-06-30T03:44:00Z">
              <w:r>
                <w:rPr>
                  <w:rFonts w:ascii="Arial" w:hAnsi="Arial" w:cs="Arial"/>
                  <w:sz w:val="24"/>
                  <w:szCs w:val="24"/>
                </w:rPr>
                <w:t>0</w:t>
              </w:r>
            </w:ins>
            <w:del w:id="46" w:author="horacio mejia" w:date="2025-06-29T20:44:00Z" w16du:dateUtc="2025-06-30T03:44:00Z">
              <w:r w:rsidR="008572DA" w:rsidRPr="005162DE" w:rsidDel="008540F8">
                <w:rPr>
                  <w:rFonts w:ascii="Arial" w:hAnsi="Arial" w:cs="Arial"/>
                  <w:sz w:val="24"/>
                  <w:szCs w:val="24"/>
                </w:rPr>
                <w:delText>[Enter No.]</w:delText>
              </w:r>
            </w:del>
          </w:p>
        </w:tc>
        <w:tc>
          <w:tcPr>
            <w:tcW w:w="1443" w:type="dxa"/>
          </w:tcPr>
          <w:p w14:paraId="38C21B9B" w14:textId="40A78EB5" w:rsidR="00095AAC" w:rsidRPr="005162DE" w:rsidRDefault="008540F8" w:rsidP="008572DA">
            <w:pPr>
              <w:spacing w:before="40" w:after="40"/>
              <w:jc w:val="center"/>
              <w:rPr>
                <w:rFonts w:ascii="Arial" w:hAnsi="Arial" w:cs="Arial"/>
                <w:sz w:val="24"/>
                <w:szCs w:val="24"/>
              </w:rPr>
            </w:pPr>
            <w:ins w:id="47" w:author="horacio mejia" w:date="2025-06-29T20:44:00Z" w16du:dateUtc="2025-06-30T03:44:00Z">
              <w:r>
                <w:rPr>
                  <w:rFonts w:ascii="Arial" w:hAnsi="Arial" w:cs="Arial"/>
                  <w:sz w:val="24"/>
                  <w:szCs w:val="24"/>
                </w:rPr>
                <w:t>0</w:t>
              </w:r>
            </w:ins>
            <w:del w:id="48" w:author="horacio mejia" w:date="2025-06-29T20:44:00Z" w16du:dateUtc="2025-06-30T03:44:00Z">
              <w:r w:rsidR="008572DA" w:rsidRPr="005162DE" w:rsidDel="008540F8">
                <w:rPr>
                  <w:rFonts w:ascii="Arial" w:hAnsi="Arial" w:cs="Arial"/>
                  <w:sz w:val="24"/>
                  <w:szCs w:val="24"/>
                </w:rPr>
                <w:delText>[Enter No.]</w:delText>
              </w:r>
            </w:del>
          </w:p>
        </w:tc>
        <w:tc>
          <w:tcPr>
            <w:tcW w:w="1890" w:type="dxa"/>
          </w:tcPr>
          <w:p w14:paraId="09A9CFD2" w14:textId="4025AE1E"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ins w:id="49" w:author="horacio mejia" w:date="2025-06-29T20:45:00Z" w16du:dateUtc="2025-06-30T03:45:00Z">
              <w:r w:rsidR="008540F8">
                <w:rPr>
                  <w:rFonts w:ascii="Arial" w:hAnsi="Arial" w:cs="Arial"/>
                  <w:sz w:val="24"/>
                  <w:szCs w:val="24"/>
                </w:rPr>
                <w:t>0</w:t>
              </w:r>
            </w:ins>
            <w:del w:id="50" w:author="horacio mejia" w:date="2025-06-29T20:44:00Z" w16du:dateUtc="2025-06-30T03:44:00Z">
              <w:r w:rsidR="00020032" w:rsidRPr="005162DE" w:rsidDel="008540F8">
                <w:rPr>
                  <w:rFonts w:ascii="Arial" w:hAnsi="Arial" w:cs="Arial"/>
                  <w:sz w:val="24"/>
                  <w:szCs w:val="24"/>
                </w:rPr>
                <w:delText>a</w:delText>
              </w:r>
            </w:del>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066C0E">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609A6BC6" w:rsidR="006A68B0" w:rsidRPr="005162DE" w:rsidRDefault="00535B76" w:rsidP="00960466">
            <w:pPr>
              <w:spacing w:before="40" w:after="40"/>
              <w:jc w:val="center"/>
              <w:rPr>
                <w:rFonts w:ascii="Arial" w:hAnsi="Arial" w:cs="Arial"/>
                <w:sz w:val="24"/>
                <w:szCs w:val="24"/>
              </w:rPr>
            </w:pPr>
            <w:ins w:id="51" w:author="horacio mejia" w:date="2025-06-29T20:51:00Z" w16du:dateUtc="2025-06-30T03:51:00Z">
              <w:r>
                <w:rPr>
                  <w:rFonts w:ascii="Arial" w:hAnsi="Arial" w:cs="Arial"/>
                  <w:sz w:val="24"/>
                  <w:szCs w:val="24"/>
                </w:rPr>
                <w:t>0</w:t>
              </w:r>
            </w:ins>
            <w:ins w:id="52" w:author="horacio mejia" w:date="2025-06-29T20:50:00Z" w16du:dateUtc="2025-06-30T03:50:00Z">
              <w:r>
                <w:rPr>
                  <w:rFonts w:ascii="Arial" w:hAnsi="Arial" w:cs="Arial"/>
                  <w:sz w:val="24"/>
                  <w:szCs w:val="24"/>
                </w:rPr>
                <w:t>3/17/</w:t>
              </w:r>
            </w:ins>
            <w:ins w:id="53" w:author="horacio mejia" w:date="2025-06-29T20:51:00Z" w16du:dateUtc="2025-06-30T03:51:00Z">
              <w:r>
                <w:rPr>
                  <w:rFonts w:ascii="Arial" w:hAnsi="Arial" w:cs="Arial"/>
                  <w:sz w:val="24"/>
                  <w:szCs w:val="24"/>
                </w:rPr>
                <w:t>2019</w:t>
              </w:r>
            </w:ins>
            <w:del w:id="54" w:author="horacio mejia" w:date="2025-06-29T20:50:00Z" w16du:dateUtc="2025-06-30T03:50:00Z">
              <w:r w:rsidR="006A68B0" w:rsidRPr="005162DE" w:rsidDel="00535B76">
                <w:rPr>
                  <w:rFonts w:ascii="Arial" w:hAnsi="Arial" w:cs="Arial"/>
                  <w:sz w:val="24"/>
                  <w:szCs w:val="24"/>
                </w:rPr>
                <w:delText>[Enter Date]</w:delText>
              </w:r>
            </w:del>
          </w:p>
        </w:tc>
        <w:tc>
          <w:tcPr>
            <w:tcW w:w="990" w:type="dxa"/>
            <w:tcMar>
              <w:left w:w="86" w:type="dxa"/>
              <w:right w:w="86" w:type="dxa"/>
            </w:tcMar>
          </w:tcPr>
          <w:p w14:paraId="102D5A02" w14:textId="30CF1BD3" w:rsidR="006A68B0" w:rsidRPr="005162DE" w:rsidRDefault="00535B76" w:rsidP="00960466">
            <w:pPr>
              <w:spacing w:before="40" w:after="40"/>
              <w:jc w:val="center"/>
              <w:rPr>
                <w:rFonts w:ascii="Arial" w:hAnsi="Arial" w:cs="Arial"/>
                <w:sz w:val="24"/>
                <w:szCs w:val="24"/>
              </w:rPr>
            </w:pPr>
            <w:ins w:id="55" w:author="horacio mejia" w:date="2025-06-29T20:51:00Z" w16du:dateUtc="2025-06-30T03:51:00Z">
              <w:r>
                <w:rPr>
                  <w:rFonts w:ascii="Arial" w:hAnsi="Arial" w:cs="Arial"/>
                  <w:sz w:val="24"/>
                  <w:szCs w:val="24"/>
                </w:rPr>
                <w:t>13</w:t>
              </w:r>
            </w:ins>
            <w:del w:id="56" w:author="horacio mejia" w:date="2025-06-29T20:51:00Z" w16du:dateUtc="2025-06-30T03:51:00Z">
              <w:r w:rsidR="006A68B0" w:rsidRPr="005162DE" w:rsidDel="00535B76">
                <w:rPr>
                  <w:rFonts w:ascii="Arial" w:hAnsi="Arial" w:cs="Arial"/>
                  <w:sz w:val="24"/>
                  <w:szCs w:val="24"/>
                </w:rPr>
                <w:delText>[Enter No.]</w:delText>
              </w:r>
            </w:del>
          </w:p>
        </w:tc>
        <w:tc>
          <w:tcPr>
            <w:tcW w:w="900" w:type="dxa"/>
            <w:tcMar>
              <w:left w:w="86" w:type="dxa"/>
              <w:right w:w="86" w:type="dxa"/>
            </w:tcMar>
          </w:tcPr>
          <w:p w14:paraId="36E2A949" w14:textId="46245853" w:rsidR="006A68B0" w:rsidRPr="005162DE" w:rsidRDefault="00535B76" w:rsidP="00960466">
            <w:pPr>
              <w:spacing w:before="40" w:after="40"/>
              <w:jc w:val="center"/>
              <w:rPr>
                <w:rFonts w:ascii="Arial" w:hAnsi="Arial" w:cs="Arial"/>
                <w:sz w:val="24"/>
                <w:szCs w:val="24"/>
              </w:rPr>
            </w:pPr>
            <w:ins w:id="57" w:author="horacio mejia" w:date="2025-06-29T20:51:00Z" w16du:dateUtc="2025-06-30T03:51:00Z">
              <w:r>
                <w:rPr>
                  <w:rFonts w:ascii="Arial" w:hAnsi="Arial" w:cs="Arial"/>
                  <w:sz w:val="24"/>
                  <w:szCs w:val="24"/>
                </w:rPr>
                <w:t>0</w:t>
              </w:r>
            </w:ins>
            <w:del w:id="58" w:author="horacio mejia" w:date="2025-06-29T20:51:00Z" w16du:dateUtc="2025-06-30T03:51:00Z">
              <w:r w:rsidR="006A68B0" w:rsidRPr="005162DE" w:rsidDel="00535B76">
                <w:rPr>
                  <w:rFonts w:ascii="Arial" w:hAnsi="Arial" w:cs="Arial"/>
                  <w:sz w:val="24"/>
                  <w:szCs w:val="24"/>
                </w:rPr>
                <w:delText>[Enter No.]</w:delText>
              </w:r>
            </w:del>
          </w:p>
        </w:tc>
        <w:tc>
          <w:tcPr>
            <w:tcW w:w="900" w:type="dxa"/>
            <w:tcMar>
              <w:left w:w="86" w:type="dxa"/>
              <w:right w:w="86" w:type="dxa"/>
            </w:tcMar>
          </w:tcPr>
          <w:p w14:paraId="308535F4" w14:textId="7EA3F76D" w:rsidR="006A68B0" w:rsidRPr="005162DE" w:rsidRDefault="00535B76" w:rsidP="00960466">
            <w:pPr>
              <w:spacing w:before="40" w:after="40"/>
              <w:jc w:val="center"/>
              <w:rPr>
                <w:rFonts w:ascii="Arial" w:hAnsi="Arial" w:cs="Arial"/>
                <w:sz w:val="24"/>
                <w:szCs w:val="24"/>
              </w:rPr>
            </w:pPr>
            <w:ins w:id="59" w:author="horacio mejia" w:date="2025-06-29T20:51:00Z" w16du:dateUtc="2025-06-30T03:51:00Z">
              <w:r>
                <w:rPr>
                  <w:rFonts w:ascii="Arial" w:hAnsi="Arial" w:cs="Arial"/>
                  <w:sz w:val="24"/>
                  <w:szCs w:val="24"/>
                </w:rPr>
                <w:t>0</w:t>
              </w:r>
            </w:ins>
            <w:del w:id="60" w:author="horacio mejia" w:date="2025-06-29T20:51:00Z" w16du:dateUtc="2025-06-30T03:51:00Z">
              <w:r w:rsidR="006A68B0" w:rsidRPr="005162DE" w:rsidDel="00535B76">
                <w:rPr>
                  <w:rFonts w:ascii="Arial" w:hAnsi="Arial" w:cs="Arial"/>
                  <w:sz w:val="24"/>
                  <w:szCs w:val="24"/>
                </w:rPr>
                <w:delText>[Enter No.]</w:delText>
              </w:r>
            </w:del>
          </w:p>
        </w:tc>
        <w:tc>
          <w:tcPr>
            <w:tcW w:w="990" w:type="dxa"/>
          </w:tcPr>
          <w:p w14:paraId="76D54BD5" w14:textId="347BD941" w:rsidR="006A68B0" w:rsidRPr="006A68B0" w:rsidRDefault="00535B76" w:rsidP="00960466">
            <w:pPr>
              <w:spacing w:before="40" w:after="40"/>
              <w:jc w:val="center"/>
              <w:rPr>
                <w:rFonts w:ascii="Arial" w:hAnsi="Arial" w:cs="Arial"/>
                <w:sz w:val="24"/>
                <w:szCs w:val="24"/>
                <w:highlight w:val="yellow"/>
              </w:rPr>
            </w:pPr>
            <w:ins w:id="61" w:author="horacio mejia" w:date="2025-06-29T20:52:00Z" w16du:dateUtc="2025-06-30T03:52:00Z">
              <w:r>
                <w:rPr>
                  <w:rFonts w:ascii="Arial" w:hAnsi="Arial" w:cs="Arial"/>
                  <w:sz w:val="24"/>
                  <w:szCs w:val="24"/>
                  <w:highlight w:val="yellow"/>
                </w:rPr>
                <w:t>N/A</w:t>
              </w:r>
            </w:ins>
            <w:del w:id="62" w:author="horacio mejia" w:date="2025-06-29T20:52:00Z" w16du:dateUtc="2025-06-30T03:52:00Z">
              <w:r w:rsidR="006A68B0" w:rsidRPr="006A68B0" w:rsidDel="00535B76">
                <w:rPr>
                  <w:rFonts w:ascii="Arial" w:hAnsi="Arial" w:cs="Arial"/>
                  <w:sz w:val="24"/>
                  <w:szCs w:val="24"/>
                  <w:highlight w:val="yellow"/>
                </w:rPr>
                <w:delText>[Enter Range]</w:delText>
              </w:r>
            </w:del>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00942A36" w:rsidRP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20186C04" w:rsidR="006A68B0" w:rsidRPr="005162DE" w:rsidRDefault="00535B76" w:rsidP="00FC33C4">
            <w:pPr>
              <w:spacing w:before="40" w:after="40"/>
              <w:jc w:val="center"/>
              <w:rPr>
                <w:rFonts w:ascii="Arial" w:hAnsi="Arial" w:cs="Arial"/>
                <w:sz w:val="24"/>
                <w:szCs w:val="24"/>
              </w:rPr>
            </w:pPr>
            <w:ins w:id="63" w:author="horacio mejia" w:date="2025-06-29T20:52:00Z" w16du:dateUtc="2025-06-30T03:52:00Z">
              <w:r>
                <w:rPr>
                  <w:rFonts w:ascii="Arial" w:hAnsi="Arial" w:cs="Arial"/>
                  <w:sz w:val="24"/>
                  <w:szCs w:val="24"/>
                </w:rPr>
                <w:t>03/07/2019</w:t>
              </w:r>
            </w:ins>
            <w:del w:id="64" w:author="horacio mejia" w:date="2025-06-29T20:52:00Z" w16du:dateUtc="2025-06-30T03:52:00Z">
              <w:r w:rsidR="006A68B0" w:rsidRPr="005162DE" w:rsidDel="00535B76">
                <w:rPr>
                  <w:rFonts w:ascii="Arial" w:hAnsi="Arial" w:cs="Arial"/>
                  <w:sz w:val="24"/>
                  <w:szCs w:val="24"/>
                </w:rPr>
                <w:delText>[Enter Date]</w:delText>
              </w:r>
            </w:del>
          </w:p>
        </w:tc>
        <w:tc>
          <w:tcPr>
            <w:tcW w:w="990" w:type="dxa"/>
            <w:tcMar>
              <w:left w:w="86" w:type="dxa"/>
              <w:right w:w="86" w:type="dxa"/>
            </w:tcMar>
          </w:tcPr>
          <w:p w14:paraId="42CEE2F3" w14:textId="47714F97" w:rsidR="006A68B0" w:rsidRPr="005162DE" w:rsidRDefault="00535B76" w:rsidP="00FC33C4">
            <w:pPr>
              <w:spacing w:before="40" w:after="40"/>
              <w:jc w:val="center"/>
              <w:rPr>
                <w:rFonts w:ascii="Arial" w:hAnsi="Arial" w:cs="Arial"/>
                <w:sz w:val="24"/>
                <w:szCs w:val="24"/>
              </w:rPr>
            </w:pPr>
            <w:ins w:id="65" w:author="horacio mejia" w:date="2025-06-29T20:53:00Z" w16du:dateUtc="2025-06-30T03:53:00Z">
              <w:r>
                <w:rPr>
                  <w:rFonts w:ascii="Arial" w:hAnsi="Arial" w:cs="Arial"/>
                  <w:sz w:val="24"/>
                  <w:szCs w:val="24"/>
                </w:rPr>
                <w:t>13</w:t>
              </w:r>
            </w:ins>
            <w:del w:id="66" w:author="horacio mejia" w:date="2025-06-29T20:53:00Z" w16du:dateUtc="2025-06-30T03:53:00Z">
              <w:r w:rsidR="006A68B0" w:rsidRPr="005162DE" w:rsidDel="00535B76">
                <w:rPr>
                  <w:rFonts w:ascii="Arial" w:hAnsi="Arial" w:cs="Arial"/>
                  <w:sz w:val="24"/>
                  <w:szCs w:val="24"/>
                </w:rPr>
                <w:delText>[Enter No.]</w:delText>
              </w:r>
            </w:del>
          </w:p>
        </w:tc>
        <w:tc>
          <w:tcPr>
            <w:tcW w:w="900" w:type="dxa"/>
            <w:tcMar>
              <w:left w:w="86" w:type="dxa"/>
              <w:right w:w="86" w:type="dxa"/>
            </w:tcMar>
          </w:tcPr>
          <w:p w14:paraId="15E55B1F" w14:textId="231E4321" w:rsidR="006A68B0" w:rsidRPr="005162DE" w:rsidRDefault="00535B76" w:rsidP="00FC33C4">
            <w:pPr>
              <w:spacing w:before="40" w:after="40"/>
              <w:jc w:val="center"/>
              <w:rPr>
                <w:rFonts w:ascii="Arial" w:hAnsi="Arial" w:cs="Arial"/>
                <w:sz w:val="24"/>
                <w:szCs w:val="24"/>
              </w:rPr>
            </w:pPr>
            <w:ins w:id="67" w:author="horacio mejia" w:date="2025-06-29T20:53:00Z" w16du:dateUtc="2025-06-30T03:53:00Z">
              <w:r>
                <w:rPr>
                  <w:rFonts w:ascii="Arial" w:hAnsi="Arial" w:cs="Arial"/>
                  <w:sz w:val="24"/>
                  <w:szCs w:val="24"/>
                </w:rPr>
                <w:t>0</w:t>
              </w:r>
            </w:ins>
            <w:del w:id="68" w:author="horacio mejia" w:date="2025-06-29T20:53:00Z" w16du:dateUtc="2025-06-30T03:53:00Z">
              <w:r w:rsidR="006A68B0" w:rsidRPr="005162DE" w:rsidDel="00535B76">
                <w:rPr>
                  <w:rFonts w:ascii="Arial" w:hAnsi="Arial" w:cs="Arial"/>
                  <w:sz w:val="24"/>
                  <w:szCs w:val="24"/>
                </w:rPr>
                <w:delText>[Enter No.]</w:delText>
              </w:r>
            </w:del>
          </w:p>
        </w:tc>
        <w:tc>
          <w:tcPr>
            <w:tcW w:w="900" w:type="dxa"/>
            <w:tcMar>
              <w:left w:w="86" w:type="dxa"/>
              <w:right w:w="86" w:type="dxa"/>
            </w:tcMar>
          </w:tcPr>
          <w:p w14:paraId="1AE57BBF" w14:textId="729EDB19" w:rsidR="006A68B0" w:rsidRPr="005162DE" w:rsidRDefault="00535B76" w:rsidP="00FC33C4">
            <w:pPr>
              <w:spacing w:before="40" w:after="40"/>
              <w:jc w:val="center"/>
              <w:rPr>
                <w:rFonts w:ascii="Arial" w:hAnsi="Arial" w:cs="Arial"/>
                <w:sz w:val="24"/>
                <w:szCs w:val="24"/>
              </w:rPr>
            </w:pPr>
            <w:ins w:id="69" w:author="horacio mejia" w:date="2025-06-29T20:53:00Z" w16du:dateUtc="2025-06-30T03:53:00Z">
              <w:r>
                <w:rPr>
                  <w:rFonts w:ascii="Arial" w:hAnsi="Arial" w:cs="Arial"/>
                  <w:sz w:val="24"/>
                  <w:szCs w:val="24"/>
                </w:rPr>
                <w:t>0</w:t>
              </w:r>
            </w:ins>
            <w:del w:id="70" w:author="horacio mejia" w:date="2025-06-29T20:53:00Z" w16du:dateUtc="2025-06-30T03:53:00Z">
              <w:r w:rsidR="006A68B0" w:rsidRPr="005162DE" w:rsidDel="00535B76">
                <w:rPr>
                  <w:rFonts w:ascii="Arial" w:hAnsi="Arial" w:cs="Arial"/>
                  <w:sz w:val="24"/>
                  <w:szCs w:val="24"/>
                </w:rPr>
                <w:delText>[Enter No.]</w:delText>
              </w:r>
            </w:del>
          </w:p>
        </w:tc>
        <w:tc>
          <w:tcPr>
            <w:tcW w:w="990" w:type="dxa"/>
          </w:tcPr>
          <w:p w14:paraId="5D0B6BE2" w14:textId="7629A377" w:rsidR="006A68B0" w:rsidRPr="006A68B0" w:rsidRDefault="00535B76" w:rsidP="00FC33C4">
            <w:pPr>
              <w:spacing w:before="40" w:after="40"/>
              <w:jc w:val="center"/>
              <w:rPr>
                <w:rFonts w:ascii="Arial" w:hAnsi="Arial" w:cs="Arial"/>
                <w:sz w:val="24"/>
                <w:szCs w:val="24"/>
                <w:highlight w:val="yellow"/>
              </w:rPr>
            </w:pPr>
            <w:ins w:id="71" w:author="horacio mejia" w:date="2025-06-29T20:53:00Z" w16du:dateUtc="2025-06-30T03:53:00Z">
              <w:r>
                <w:rPr>
                  <w:rFonts w:ascii="Arial" w:hAnsi="Arial" w:cs="Arial"/>
                  <w:sz w:val="24"/>
                  <w:szCs w:val="24"/>
                  <w:highlight w:val="yellow"/>
                </w:rPr>
                <w:t>N/A</w:t>
              </w:r>
            </w:ins>
            <w:del w:id="72" w:author="horacio mejia" w:date="2025-06-29T20:53:00Z" w16du:dateUtc="2025-06-30T03:53:00Z">
              <w:r w:rsidR="006A68B0" w:rsidRPr="006A68B0" w:rsidDel="00535B76">
                <w:rPr>
                  <w:rFonts w:ascii="Arial" w:hAnsi="Arial" w:cs="Arial"/>
                  <w:sz w:val="24"/>
                  <w:szCs w:val="24"/>
                  <w:highlight w:val="yellow"/>
                </w:rPr>
                <w:delText>[Enter Range]</w:delText>
              </w:r>
            </w:del>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34228521" w:rsidR="00684C7E" w:rsidRPr="005162DE" w:rsidRDefault="00A62183" w:rsidP="00684C7E">
            <w:pPr>
              <w:spacing w:before="40" w:after="40"/>
              <w:jc w:val="center"/>
              <w:rPr>
                <w:rFonts w:ascii="Arial" w:hAnsi="Arial" w:cs="Arial"/>
                <w:sz w:val="24"/>
                <w:szCs w:val="24"/>
              </w:rPr>
            </w:pPr>
            <w:ins w:id="73" w:author="horacio mejia" w:date="2025-06-29T21:06:00Z" w16du:dateUtc="2025-06-30T04:06:00Z">
              <w:r>
                <w:rPr>
                  <w:rFonts w:ascii="Arial" w:hAnsi="Arial" w:cs="Arial"/>
                  <w:sz w:val="24"/>
                  <w:szCs w:val="24"/>
                </w:rPr>
                <w:t>07/29/2</w:t>
              </w:r>
            </w:ins>
            <w:ins w:id="74" w:author="horacio mejia" w:date="2025-06-29T21:07:00Z" w16du:dateUtc="2025-06-30T04:07:00Z">
              <w:r>
                <w:rPr>
                  <w:rFonts w:ascii="Arial" w:hAnsi="Arial" w:cs="Arial"/>
                  <w:sz w:val="24"/>
                  <w:szCs w:val="24"/>
                </w:rPr>
                <w:t>4</w:t>
              </w:r>
            </w:ins>
            <w:del w:id="75" w:author="horacio mejia" w:date="2025-06-29T21:06:00Z" w16du:dateUtc="2025-06-30T04:06:00Z">
              <w:r w:rsidR="00684C7E" w:rsidRPr="005162DE" w:rsidDel="00A62183">
                <w:rPr>
                  <w:rFonts w:ascii="Arial" w:hAnsi="Arial" w:cs="Arial"/>
                  <w:sz w:val="24"/>
                  <w:szCs w:val="24"/>
                </w:rPr>
                <w:delText>[Enter Date]</w:delText>
              </w:r>
            </w:del>
          </w:p>
        </w:tc>
        <w:tc>
          <w:tcPr>
            <w:tcW w:w="1260" w:type="dxa"/>
            <w:tcMar>
              <w:left w:w="58" w:type="dxa"/>
              <w:right w:w="58" w:type="dxa"/>
            </w:tcMar>
          </w:tcPr>
          <w:p w14:paraId="690B0D1C" w14:textId="22059BA0" w:rsidR="00684C7E" w:rsidRPr="005162DE" w:rsidRDefault="00A62183" w:rsidP="00684C7E">
            <w:pPr>
              <w:spacing w:before="40" w:after="40"/>
              <w:jc w:val="center"/>
              <w:rPr>
                <w:rFonts w:ascii="Arial" w:hAnsi="Arial" w:cs="Arial"/>
                <w:sz w:val="24"/>
                <w:szCs w:val="24"/>
              </w:rPr>
            </w:pPr>
            <w:ins w:id="76" w:author="horacio mejia" w:date="2025-06-29T21:08:00Z" w16du:dateUtc="2025-06-30T04:08:00Z">
              <w:r>
                <w:rPr>
                  <w:rFonts w:ascii="Arial" w:hAnsi="Arial" w:cs="Arial"/>
                  <w:sz w:val="24"/>
                  <w:szCs w:val="24"/>
                </w:rPr>
                <w:t>220</w:t>
              </w:r>
            </w:ins>
            <w:del w:id="77" w:author="horacio mejia" w:date="2025-06-29T21:08:00Z" w16du:dateUtc="2025-06-30T04:08:00Z">
              <w:r w:rsidR="00684C7E" w:rsidRPr="005162DE" w:rsidDel="00A62183">
                <w:rPr>
                  <w:rFonts w:ascii="Arial" w:hAnsi="Arial" w:cs="Arial"/>
                  <w:sz w:val="24"/>
                  <w:szCs w:val="24"/>
                </w:rPr>
                <w:delText>[En</w:delText>
              </w:r>
            </w:del>
            <w:del w:id="78" w:author="horacio mejia" w:date="2025-06-29T21:07:00Z" w16du:dateUtc="2025-06-30T04:07:00Z">
              <w:r w:rsidR="00684C7E" w:rsidRPr="005162DE" w:rsidDel="00A62183">
                <w:rPr>
                  <w:rFonts w:ascii="Arial" w:hAnsi="Arial" w:cs="Arial"/>
                  <w:sz w:val="24"/>
                  <w:szCs w:val="24"/>
                </w:rPr>
                <w:delText>ter No.]</w:delText>
              </w:r>
            </w:del>
          </w:p>
        </w:tc>
        <w:tc>
          <w:tcPr>
            <w:tcW w:w="1350" w:type="dxa"/>
            <w:tcMar>
              <w:left w:w="58" w:type="dxa"/>
              <w:right w:w="58" w:type="dxa"/>
            </w:tcMar>
          </w:tcPr>
          <w:p w14:paraId="6802CC34" w14:textId="76726D2D" w:rsidR="00684C7E" w:rsidRPr="005162DE" w:rsidRDefault="00A62183" w:rsidP="00684C7E">
            <w:pPr>
              <w:spacing w:before="40" w:after="40"/>
              <w:jc w:val="center"/>
              <w:rPr>
                <w:rFonts w:ascii="Arial" w:hAnsi="Arial" w:cs="Arial"/>
                <w:sz w:val="24"/>
                <w:szCs w:val="24"/>
              </w:rPr>
            </w:pPr>
            <w:ins w:id="79" w:author="horacio mejia" w:date="2025-06-29T21:09:00Z" w16du:dateUtc="2025-06-30T04:09:00Z">
              <w:r>
                <w:rPr>
                  <w:rFonts w:ascii="Arial" w:hAnsi="Arial" w:cs="Arial"/>
                  <w:sz w:val="24"/>
                  <w:szCs w:val="24"/>
                </w:rPr>
                <w:t>N/A</w:t>
              </w:r>
            </w:ins>
            <w:del w:id="80" w:author="horacio mejia" w:date="2025-06-29T21:09:00Z" w16du:dateUtc="2025-06-30T04:09:00Z">
              <w:r w:rsidR="00684C7E" w:rsidRPr="005162DE" w:rsidDel="00A62183">
                <w:rPr>
                  <w:rFonts w:ascii="Arial" w:hAnsi="Arial" w:cs="Arial"/>
                  <w:sz w:val="24"/>
                  <w:szCs w:val="24"/>
                </w:rPr>
                <w:delText>[Enter Range]</w:delText>
              </w:r>
            </w:del>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34F2B906" w:rsidR="00684C7E" w:rsidRPr="005162DE" w:rsidRDefault="000052CE" w:rsidP="00684C7E">
            <w:pPr>
              <w:spacing w:before="40" w:after="40"/>
              <w:jc w:val="center"/>
              <w:rPr>
                <w:rFonts w:ascii="Arial" w:hAnsi="Arial" w:cs="Arial"/>
                <w:sz w:val="24"/>
                <w:szCs w:val="24"/>
              </w:rPr>
            </w:pPr>
            <w:ins w:id="81" w:author="horacio mejia" w:date="2025-06-29T21:11:00Z" w16du:dateUtc="2025-06-30T04:11:00Z">
              <w:r>
                <w:rPr>
                  <w:rFonts w:ascii="Arial" w:hAnsi="Arial" w:cs="Arial"/>
                  <w:sz w:val="24"/>
                  <w:szCs w:val="24"/>
                </w:rPr>
                <w:t>07/29/24</w:t>
              </w:r>
            </w:ins>
            <w:del w:id="82" w:author="horacio mejia" w:date="2025-06-29T21:11:00Z" w16du:dateUtc="2025-06-30T04:11:00Z">
              <w:r w:rsidR="00684C7E" w:rsidRPr="005162DE" w:rsidDel="000052CE">
                <w:rPr>
                  <w:rFonts w:ascii="Arial" w:hAnsi="Arial" w:cs="Arial"/>
                  <w:sz w:val="24"/>
                  <w:szCs w:val="24"/>
                </w:rPr>
                <w:delText>[Enter Date]</w:delText>
              </w:r>
            </w:del>
          </w:p>
        </w:tc>
        <w:tc>
          <w:tcPr>
            <w:tcW w:w="1260" w:type="dxa"/>
            <w:tcMar>
              <w:left w:w="58" w:type="dxa"/>
              <w:right w:w="58" w:type="dxa"/>
            </w:tcMar>
          </w:tcPr>
          <w:p w14:paraId="5F571C45" w14:textId="0792DC7B" w:rsidR="00684C7E" w:rsidRPr="005162DE" w:rsidRDefault="000052CE" w:rsidP="00684C7E">
            <w:pPr>
              <w:spacing w:before="40" w:after="40"/>
              <w:jc w:val="center"/>
              <w:rPr>
                <w:rFonts w:ascii="Arial" w:hAnsi="Arial" w:cs="Arial"/>
                <w:sz w:val="24"/>
                <w:szCs w:val="24"/>
              </w:rPr>
            </w:pPr>
            <w:ins w:id="83" w:author="horacio mejia" w:date="2025-06-29T21:11:00Z" w16du:dateUtc="2025-06-30T04:11:00Z">
              <w:r>
                <w:rPr>
                  <w:rFonts w:ascii="Arial" w:hAnsi="Arial" w:cs="Arial"/>
                  <w:sz w:val="24"/>
                  <w:szCs w:val="24"/>
                </w:rPr>
                <w:t>37</w:t>
              </w:r>
            </w:ins>
            <w:del w:id="84" w:author="horacio mejia" w:date="2025-06-29T21:11:00Z" w16du:dateUtc="2025-06-30T04:11:00Z">
              <w:r w:rsidR="00684C7E" w:rsidRPr="005162DE" w:rsidDel="000052CE">
                <w:rPr>
                  <w:rFonts w:ascii="Arial" w:hAnsi="Arial" w:cs="Arial"/>
                  <w:sz w:val="24"/>
                  <w:szCs w:val="24"/>
                </w:rPr>
                <w:delText>[Enter No</w:delText>
              </w:r>
            </w:del>
            <w:del w:id="85" w:author="horacio mejia" w:date="2025-06-29T21:10:00Z" w16du:dateUtc="2025-06-30T04:10:00Z">
              <w:r w:rsidR="00684C7E" w:rsidRPr="005162DE" w:rsidDel="000052CE">
                <w:rPr>
                  <w:rFonts w:ascii="Arial" w:hAnsi="Arial" w:cs="Arial"/>
                  <w:sz w:val="24"/>
                  <w:szCs w:val="24"/>
                </w:rPr>
                <w:delText>.]</w:delText>
              </w:r>
            </w:del>
          </w:p>
        </w:tc>
        <w:tc>
          <w:tcPr>
            <w:tcW w:w="1350" w:type="dxa"/>
            <w:tcMar>
              <w:left w:w="58" w:type="dxa"/>
              <w:right w:w="58" w:type="dxa"/>
            </w:tcMar>
          </w:tcPr>
          <w:p w14:paraId="2BE476FB" w14:textId="6A79E1E4" w:rsidR="00684C7E" w:rsidRPr="005162DE" w:rsidRDefault="000052CE" w:rsidP="00684C7E">
            <w:pPr>
              <w:spacing w:before="40" w:after="40"/>
              <w:jc w:val="center"/>
              <w:rPr>
                <w:rFonts w:ascii="Arial" w:hAnsi="Arial" w:cs="Arial"/>
                <w:sz w:val="24"/>
                <w:szCs w:val="24"/>
              </w:rPr>
            </w:pPr>
            <w:ins w:id="86" w:author="horacio mejia" w:date="2025-06-29T21:10:00Z" w16du:dateUtc="2025-06-30T04:10:00Z">
              <w:r>
                <w:rPr>
                  <w:rFonts w:ascii="Arial" w:hAnsi="Arial" w:cs="Arial"/>
                  <w:sz w:val="24"/>
                  <w:szCs w:val="24"/>
                </w:rPr>
                <w:t>N/A</w:t>
              </w:r>
            </w:ins>
            <w:del w:id="87" w:author="horacio mejia" w:date="2025-06-29T21:10:00Z" w16du:dateUtc="2025-06-30T04:10:00Z">
              <w:r w:rsidR="00684C7E" w:rsidRPr="005162DE" w:rsidDel="000052CE">
                <w:rPr>
                  <w:rFonts w:ascii="Arial" w:hAnsi="Arial" w:cs="Arial"/>
                  <w:sz w:val="24"/>
                  <w:szCs w:val="24"/>
                </w:rPr>
                <w:delText>[Enter Range]</w:delText>
              </w:r>
            </w:del>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950" w:type="dxa"/>
        <w:tblLayout w:type="fixed"/>
        <w:tblLook w:val="00A0" w:firstRow="1" w:lastRow="0" w:firstColumn="1" w:lastColumn="0" w:noHBand="0" w:noVBand="0"/>
      </w:tblPr>
      <w:tblGrid>
        <w:gridCol w:w="2269"/>
        <w:gridCol w:w="1455"/>
        <w:gridCol w:w="1273"/>
        <w:gridCol w:w="1546"/>
        <w:gridCol w:w="1182"/>
        <w:gridCol w:w="1273"/>
        <w:gridCol w:w="1952"/>
      </w:tblGrid>
      <w:tr w:rsidR="005162DE" w:rsidRPr="005162DE" w14:paraId="4FC0937E" w14:textId="77777777" w:rsidTr="00E47AAB">
        <w:trPr>
          <w:cantSplit/>
          <w:trHeight w:val="1436"/>
        </w:trPr>
        <w:tc>
          <w:tcPr>
            <w:tcW w:w="226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55"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73"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46"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82"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73"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52"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E47AAB">
        <w:trPr>
          <w:trHeight w:val="410"/>
        </w:trPr>
        <w:tc>
          <w:tcPr>
            <w:tcW w:w="2269" w:type="dxa"/>
            <w:tcMar>
              <w:left w:w="58" w:type="dxa"/>
              <w:right w:w="58" w:type="dxa"/>
            </w:tcMar>
          </w:tcPr>
          <w:p w14:paraId="29E71AAC" w14:textId="1E4D80FA" w:rsidR="00512D8C" w:rsidRPr="005162DE" w:rsidRDefault="006238CC" w:rsidP="00512D8C">
            <w:pPr>
              <w:keepNext/>
              <w:keepLines/>
              <w:spacing w:before="40" w:after="40"/>
              <w:ind w:left="30"/>
              <w:jc w:val="both"/>
              <w:rPr>
                <w:rFonts w:ascii="Arial" w:hAnsi="Arial" w:cs="Arial"/>
                <w:sz w:val="24"/>
                <w:szCs w:val="24"/>
              </w:rPr>
            </w:pPr>
            <w:ins w:id="88" w:author="horacio mejia" w:date="2025-06-29T21:20:00Z" w16du:dateUtc="2025-06-30T04:20:00Z">
              <w:r>
                <w:rPr>
                  <w:rFonts w:ascii="Arial" w:hAnsi="Arial" w:cs="Arial"/>
                  <w:sz w:val="24"/>
                  <w:szCs w:val="24"/>
                </w:rPr>
                <w:t>A</w:t>
              </w:r>
            </w:ins>
            <w:ins w:id="89" w:author="horacio mejia" w:date="2025-06-29T21:21:00Z" w16du:dateUtc="2025-06-30T04:21:00Z">
              <w:r>
                <w:rPr>
                  <w:rFonts w:ascii="Arial" w:hAnsi="Arial" w:cs="Arial"/>
                  <w:sz w:val="24"/>
                  <w:szCs w:val="24"/>
                </w:rPr>
                <w:t>rsenic</w:t>
              </w:r>
            </w:ins>
            <w:del w:id="90" w:author="horacio mejia" w:date="2025-06-29T21:20:00Z" w16du:dateUtc="2025-06-30T04:20:00Z">
              <w:r w:rsidR="00512D8C" w:rsidRPr="005162DE" w:rsidDel="006238CC">
                <w:rPr>
                  <w:rFonts w:ascii="Arial" w:hAnsi="Arial" w:cs="Arial"/>
                  <w:sz w:val="24"/>
                  <w:szCs w:val="24"/>
                </w:rPr>
                <w:delText>[Enter Contaminant]</w:delText>
              </w:r>
            </w:del>
          </w:p>
        </w:tc>
        <w:tc>
          <w:tcPr>
            <w:tcW w:w="1455" w:type="dxa"/>
          </w:tcPr>
          <w:p w14:paraId="21F7006B" w14:textId="7F8F409F" w:rsidR="00512D8C" w:rsidRPr="005162DE" w:rsidRDefault="006238CC" w:rsidP="00512D8C">
            <w:pPr>
              <w:keepNext/>
              <w:keepLines/>
              <w:spacing w:before="40" w:after="40"/>
              <w:jc w:val="center"/>
              <w:rPr>
                <w:rFonts w:ascii="Arial" w:hAnsi="Arial" w:cs="Arial"/>
                <w:sz w:val="24"/>
                <w:szCs w:val="24"/>
              </w:rPr>
            </w:pPr>
            <w:ins w:id="91" w:author="horacio mejia" w:date="2025-06-29T21:25:00Z" w16du:dateUtc="2025-06-30T04:25:00Z">
              <w:r>
                <w:rPr>
                  <w:rFonts w:ascii="Arial" w:hAnsi="Arial" w:cs="Arial"/>
                  <w:sz w:val="24"/>
                  <w:szCs w:val="24"/>
                </w:rPr>
                <w:t>07/2</w:t>
              </w:r>
            </w:ins>
            <w:ins w:id="92" w:author="horacio mejia" w:date="2025-06-30T05:59:00Z" w16du:dateUtc="2025-06-30T12:59:00Z">
              <w:r w:rsidR="00E47AAB">
                <w:rPr>
                  <w:rFonts w:ascii="Arial" w:hAnsi="Arial" w:cs="Arial"/>
                  <w:sz w:val="24"/>
                  <w:szCs w:val="24"/>
                </w:rPr>
                <w:t>4/24</w:t>
              </w:r>
            </w:ins>
            <w:del w:id="93" w:author="horacio mejia" w:date="2025-06-29T21:25:00Z" w16du:dateUtc="2025-06-30T04:25:00Z">
              <w:r w:rsidR="00512D8C" w:rsidRPr="005162DE" w:rsidDel="006238CC">
                <w:rPr>
                  <w:rFonts w:ascii="Arial" w:hAnsi="Arial" w:cs="Arial"/>
                  <w:sz w:val="24"/>
                  <w:szCs w:val="24"/>
                </w:rPr>
                <w:delText>[Enter Date]</w:delText>
              </w:r>
            </w:del>
          </w:p>
        </w:tc>
        <w:tc>
          <w:tcPr>
            <w:tcW w:w="1273" w:type="dxa"/>
          </w:tcPr>
          <w:p w14:paraId="1BD7CABC" w14:textId="164FA9C1" w:rsidR="00512D8C" w:rsidRPr="005162DE" w:rsidRDefault="006238CC" w:rsidP="00512D8C">
            <w:pPr>
              <w:keepNext/>
              <w:keepLines/>
              <w:spacing w:before="40" w:after="40"/>
              <w:jc w:val="center"/>
              <w:rPr>
                <w:rFonts w:ascii="Arial" w:hAnsi="Arial" w:cs="Arial"/>
                <w:sz w:val="24"/>
                <w:szCs w:val="24"/>
              </w:rPr>
            </w:pPr>
            <w:ins w:id="94" w:author="horacio mejia" w:date="2025-06-29T21:26:00Z" w16du:dateUtc="2025-06-30T04:26:00Z">
              <w:r>
                <w:rPr>
                  <w:rFonts w:ascii="Arial" w:hAnsi="Arial" w:cs="Arial"/>
                  <w:sz w:val="24"/>
                  <w:szCs w:val="24"/>
                </w:rPr>
                <w:t>14</w:t>
              </w:r>
            </w:ins>
            <w:ins w:id="95" w:author="horacio mejia" w:date="2025-06-29T21:42:00Z" w16du:dateUtc="2025-06-30T04:42:00Z">
              <w:r w:rsidR="005C1B02">
                <w:rPr>
                  <w:rFonts w:ascii="Arial" w:hAnsi="Arial" w:cs="Arial"/>
                  <w:sz w:val="24"/>
                  <w:szCs w:val="24"/>
                </w:rPr>
                <w:t xml:space="preserve"> ug/L</w:t>
              </w:r>
            </w:ins>
            <w:del w:id="96" w:author="horacio mejia" w:date="2025-06-29T21:26:00Z" w16du:dateUtc="2025-06-30T04:26:00Z">
              <w:r w:rsidR="00512D8C" w:rsidRPr="005162DE" w:rsidDel="006238CC">
                <w:rPr>
                  <w:rFonts w:ascii="Arial" w:hAnsi="Arial" w:cs="Arial"/>
                  <w:sz w:val="24"/>
                  <w:szCs w:val="24"/>
                </w:rPr>
                <w:delText>[Enter No.]</w:delText>
              </w:r>
            </w:del>
          </w:p>
        </w:tc>
        <w:tc>
          <w:tcPr>
            <w:tcW w:w="1546" w:type="dxa"/>
          </w:tcPr>
          <w:p w14:paraId="40895B2C" w14:textId="30AC85D8" w:rsidR="00512D8C" w:rsidRPr="005162DE" w:rsidRDefault="009D6CDC" w:rsidP="00512D8C">
            <w:pPr>
              <w:keepNext/>
              <w:keepLines/>
              <w:spacing w:before="40" w:after="40"/>
              <w:jc w:val="center"/>
              <w:rPr>
                <w:rFonts w:ascii="Arial" w:hAnsi="Arial" w:cs="Arial"/>
                <w:sz w:val="24"/>
                <w:szCs w:val="24"/>
              </w:rPr>
            </w:pPr>
            <w:ins w:id="97" w:author="horacio mejia" w:date="2025-06-29T22:02:00Z" w16du:dateUtc="2025-06-30T05:02:00Z">
              <w:r>
                <w:rPr>
                  <w:rFonts w:ascii="Arial" w:hAnsi="Arial" w:cs="Arial"/>
                  <w:sz w:val="24"/>
                  <w:szCs w:val="24"/>
                </w:rPr>
                <w:t>2.0 ug/l</w:t>
              </w:r>
            </w:ins>
            <w:del w:id="98" w:author="horacio mejia" w:date="2025-06-29T22:02:00Z" w16du:dateUtc="2025-06-30T05:02:00Z">
              <w:r w:rsidR="00512D8C" w:rsidRPr="005162DE" w:rsidDel="009D6CDC">
                <w:rPr>
                  <w:rFonts w:ascii="Arial" w:hAnsi="Arial" w:cs="Arial"/>
                  <w:sz w:val="24"/>
                  <w:szCs w:val="24"/>
                </w:rPr>
                <w:delText>[Enter Range]</w:delText>
              </w:r>
            </w:del>
          </w:p>
        </w:tc>
        <w:tc>
          <w:tcPr>
            <w:tcW w:w="1182" w:type="dxa"/>
          </w:tcPr>
          <w:p w14:paraId="707B8EC2" w14:textId="6E6A5763" w:rsidR="00512D8C" w:rsidRPr="005162DE" w:rsidRDefault="00E47AAB" w:rsidP="00512D8C">
            <w:pPr>
              <w:keepNext/>
              <w:keepLines/>
              <w:spacing w:before="40" w:after="40"/>
              <w:jc w:val="center"/>
              <w:rPr>
                <w:rFonts w:ascii="Arial" w:hAnsi="Arial" w:cs="Arial"/>
                <w:sz w:val="24"/>
                <w:szCs w:val="24"/>
              </w:rPr>
            </w:pPr>
            <w:ins w:id="99" w:author="horacio mejia" w:date="2025-06-30T06:00:00Z" w16du:dateUtc="2025-06-30T13:00:00Z">
              <w:r>
                <w:rPr>
                  <w:rFonts w:ascii="Arial" w:hAnsi="Arial" w:cs="Arial"/>
                  <w:sz w:val="24"/>
                  <w:szCs w:val="24"/>
                </w:rPr>
                <w:t>10</w:t>
              </w:r>
            </w:ins>
            <w:del w:id="100" w:author="horacio mejia" w:date="2025-06-29T21:35:00Z" w16du:dateUtc="2025-06-30T04:35:00Z">
              <w:r w:rsidR="00512D8C" w:rsidRPr="005162DE" w:rsidDel="0062428C">
                <w:rPr>
                  <w:rFonts w:ascii="Arial" w:hAnsi="Arial" w:cs="Arial"/>
                  <w:sz w:val="24"/>
                  <w:szCs w:val="24"/>
                </w:rPr>
                <w:delText>[Enter No.]</w:delText>
              </w:r>
            </w:del>
          </w:p>
        </w:tc>
        <w:tc>
          <w:tcPr>
            <w:tcW w:w="1273" w:type="dxa"/>
          </w:tcPr>
          <w:p w14:paraId="4F209845" w14:textId="2D4811B9" w:rsidR="00512D8C" w:rsidRPr="005162DE" w:rsidRDefault="00EA6C0E" w:rsidP="00512D8C">
            <w:pPr>
              <w:keepNext/>
              <w:keepLines/>
              <w:spacing w:before="40" w:after="40"/>
              <w:jc w:val="center"/>
              <w:rPr>
                <w:rFonts w:ascii="Arial" w:hAnsi="Arial" w:cs="Arial"/>
                <w:sz w:val="24"/>
                <w:szCs w:val="24"/>
              </w:rPr>
            </w:pPr>
            <w:ins w:id="101" w:author="horacio mejia" w:date="2025-06-30T06:12:00Z" w16du:dateUtc="2025-06-30T13:12:00Z">
              <w:r>
                <w:rPr>
                  <w:rFonts w:ascii="Arial" w:hAnsi="Arial" w:cs="Arial"/>
                  <w:sz w:val="24"/>
                  <w:szCs w:val="24"/>
                </w:rPr>
                <w:t>10</w:t>
              </w:r>
            </w:ins>
            <w:del w:id="102" w:author="horacio mejia" w:date="2025-06-29T22:04:00Z" w16du:dateUtc="2025-06-30T05:04:00Z">
              <w:r w:rsidR="00512D8C" w:rsidRPr="005162DE" w:rsidDel="009D6CDC">
                <w:rPr>
                  <w:rFonts w:ascii="Arial" w:hAnsi="Arial" w:cs="Arial"/>
                  <w:sz w:val="24"/>
                  <w:szCs w:val="24"/>
                </w:rPr>
                <w:delText>[Enter No.]</w:delText>
              </w:r>
            </w:del>
          </w:p>
        </w:tc>
        <w:tc>
          <w:tcPr>
            <w:tcW w:w="1952" w:type="dxa"/>
          </w:tcPr>
          <w:p w14:paraId="307E6935" w14:textId="35494C2D" w:rsidR="00512D8C" w:rsidRPr="005162DE" w:rsidRDefault="009E5533" w:rsidP="00512D8C">
            <w:pPr>
              <w:keepNext/>
              <w:keepLines/>
              <w:spacing w:before="40" w:after="40"/>
              <w:jc w:val="center"/>
              <w:rPr>
                <w:rFonts w:ascii="Arial" w:hAnsi="Arial" w:cs="Arial"/>
                <w:sz w:val="24"/>
                <w:szCs w:val="24"/>
              </w:rPr>
            </w:pPr>
            <w:ins w:id="103" w:author="horacio mejia" w:date="2025-06-29T21:57:00Z" w16du:dateUtc="2025-06-30T04:57:00Z">
              <w:r>
                <w:rPr>
                  <w:rFonts w:ascii="Arial" w:hAnsi="Arial" w:cs="Arial"/>
                  <w:sz w:val="24"/>
                  <w:szCs w:val="24"/>
                </w:rPr>
                <w:t>Erosion of natural deposits; runoffs from orchards</w:t>
              </w:r>
            </w:ins>
            <w:ins w:id="104" w:author="horacio mejia" w:date="2025-06-29T21:58:00Z" w16du:dateUtc="2025-06-30T04:58:00Z">
              <w:r>
                <w:rPr>
                  <w:rFonts w:ascii="Arial" w:hAnsi="Arial" w:cs="Arial"/>
                  <w:sz w:val="24"/>
                  <w:szCs w:val="24"/>
                </w:rPr>
                <w:t>;</w:t>
              </w:r>
            </w:ins>
            <w:ins w:id="105" w:author="horacio mejia" w:date="2025-06-29T21:59:00Z" w16du:dateUtc="2025-06-30T04:59:00Z">
              <w:r>
                <w:rPr>
                  <w:rFonts w:ascii="Arial" w:hAnsi="Arial" w:cs="Arial"/>
                  <w:sz w:val="24"/>
                  <w:szCs w:val="24"/>
                </w:rPr>
                <w:t xml:space="preserve"> </w:t>
              </w:r>
            </w:ins>
            <w:ins w:id="106" w:author="horacio mejia" w:date="2025-06-29T21:58:00Z" w16du:dateUtc="2025-06-30T04:58:00Z">
              <w:r>
                <w:rPr>
                  <w:rFonts w:ascii="Arial" w:hAnsi="Arial" w:cs="Arial"/>
                  <w:sz w:val="24"/>
                  <w:szCs w:val="24"/>
                </w:rPr>
                <w:t>glass and electronics production waste</w:t>
              </w:r>
            </w:ins>
            <w:del w:id="107" w:author="horacio mejia" w:date="2025-06-29T21:57:00Z" w16du:dateUtc="2025-06-30T04:57:00Z">
              <w:r w:rsidR="00512D8C" w:rsidRPr="005162DE" w:rsidDel="009E5533">
                <w:rPr>
                  <w:rFonts w:ascii="Arial" w:hAnsi="Arial" w:cs="Arial"/>
                  <w:sz w:val="24"/>
                  <w:szCs w:val="24"/>
                </w:rPr>
                <w:delText>[Enter Source]</w:delText>
              </w:r>
            </w:del>
          </w:p>
        </w:tc>
      </w:tr>
      <w:tr w:rsidR="005162DE" w:rsidRPr="005162DE" w14:paraId="7E778FAF" w14:textId="77777777" w:rsidTr="00E47AAB">
        <w:trPr>
          <w:trHeight w:val="410"/>
        </w:trPr>
        <w:tc>
          <w:tcPr>
            <w:tcW w:w="2269" w:type="dxa"/>
            <w:tcMar>
              <w:left w:w="58" w:type="dxa"/>
              <w:right w:w="58" w:type="dxa"/>
            </w:tcMar>
          </w:tcPr>
          <w:p w14:paraId="2BC454A4" w14:textId="0DF8AAA0" w:rsidR="00244938" w:rsidRPr="005162DE" w:rsidRDefault="009E5533" w:rsidP="00244938">
            <w:pPr>
              <w:spacing w:before="40" w:after="40"/>
              <w:ind w:left="30"/>
              <w:jc w:val="both"/>
              <w:rPr>
                <w:rFonts w:ascii="Arial" w:hAnsi="Arial" w:cs="Arial"/>
                <w:sz w:val="24"/>
                <w:szCs w:val="24"/>
              </w:rPr>
            </w:pPr>
            <w:ins w:id="108" w:author="horacio mejia" w:date="2025-06-29T21:52:00Z" w16du:dateUtc="2025-06-30T04:52:00Z">
              <w:r>
                <w:rPr>
                  <w:rFonts w:ascii="Arial" w:hAnsi="Arial" w:cs="Arial"/>
                  <w:sz w:val="24"/>
                  <w:szCs w:val="24"/>
                </w:rPr>
                <w:t>Chlo</w:t>
              </w:r>
            </w:ins>
            <w:ins w:id="109" w:author="horacio mejia" w:date="2025-06-29T21:53:00Z" w16du:dateUtc="2025-06-30T04:53:00Z">
              <w:r>
                <w:rPr>
                  <w:rFonts w:ascii="Arial" w:hAnsi="Arial" w:cs="Arial"/>
                  <w:sz w:val="24"/>
                  <w:szCs w:val="24"/>
                </w:rPr>
                <w:t>rine</w:t>
              </w:r>
            </w:ins>
            <w:del w:id="110" w:author="horacio mejia" w:date="2025-06-29T21:21:00Z" w16du:dateUtc="2025-06-30T04:21:00Z">
              <w:r w:rsidR="00244938" w:rsidRPr="005162DE" w:rsidDel="006238CC">
                <w:rPr>
                  <w:rFonts w:ascii="Arial" w:hAnsi="Arial" w:cs="Arial"/>
                  <w:sz w:val="24"/>
                  <w:szCs w:val="24"/>
                </w:rPr>
                <w:delText>[Enter Contaminant]</w:delText>
              </w:r>
            </w:del>
          </w:p>
        </w:tc>
        <w:tc>
          <w:tcPr>
            <w:tcW w:w="1455" w:type="dxa"/>
          </w:tcPr>
          <w:p w14:paraId="25EFD446" w14:textId="64E5FC83" w:rsidR="00244938" w:rsidRPr="005162DE" w:rsidRDefault="006238CC" w:rsidP="00244938">
            <w:pPr>
              <w:spacing w:before="40" w:after="40"/>
              <w:jc w:val="center"/>
              <w:rPr>
                <w:rFonts w:ascii="Arial" w:hAnsi="Arial" w:cs="Arial"/>
                <w:sz w:val="24"/>
                <w:szCs w:val="24"/>
              </w:rPr>
            </w:pPr>
            <w:ins w:id="111" w:author="horacio mejia" w:date="2025-06-29T21:25:00Z" w16du:dateUtc="2025-06-30T04:25:00Z">
              <w:r>
                <w:rPr>
                  <w:rFonts w:ascii="Arial" w:hAnsi="Arial" w:cs="Arial"/>
                  <w:sz w:val="24"/>
                  <w:szCs w:val="24"/>
                </w:rPr>
                <w:t>07/29/24</w:t>
              </w:r>
            </w:ins>
            <w:del w:id="112" w:author="horacio mejia" w:date="2025-06-29T21:25:00Z" w16du:dateUtc="2025-06-30T04:25:00Z">
              <w:r w:rsidR="00244938" w:rsidRPr="005162DE" w:rsidDel="006238CC">
                <w:rPr>
                  <w:rFonts w:ascii="Arial" w:hAnsi="Arial" w:cs="Arial"/>
                  <w:sz w:val="24"/>
                  <w:szCs w:val="24"/>
                </w:rPr>
                <w:delText>[Enter Date]</w:delText>
              </w:r>
            </w:del>
          </w:p>
        </w:tc>
        <w:tc>
          <w:tcPr>
            <w:tcW w:w="1273" w:type="dxa"/>
          </w:tcPr>
          <w:p w14:paraId="7CAF39D9" w14:textId="737DCF3D" w:rsidR="00244938" w:rsidRPr="005162DE" w:rsidRDefault="009E5533" w:rsidP="00244938">
            <w:pPr>
              <w:spacing w:before="40" w:after="40"/>
              <w:jc w:val="center"/>
              <w:rPr>
                <w:rFonts w:ascii="Arial" w:hAnsi="Arial" w:cs="Arial"/>
                <w:sz w:val="24"/>
                <w:szCs w:val="24"/>
              </w:rPr>
            </w:pPr>
            <w:ins w:id="113" w:author="horacio mejia" w:date="2025-06-29T21:53:00Z" w16du:dateUtc="2025-06-30T04:53:00Z">
              <w:r>
                <w:rPr>
                  <w:rFonts w:ascii="Arial" w:hAnsi="Arial" w:cs="Arial"/>
                  <w:sz w:val="24"/>
                  <w:szCs w:val="24"/>
                </w:rPr>
                <w:t>N/D</w:t>
              </w:r>
            </w:ins>
            <w:del w:id="114" w:author="horacio mejia" w:date="2025-06-29T21:26:00Z" w16du:dateUtc="2025-06-30T04:26:00Z">
              <w:r w:rsidR="00244938" w:rsidRPr="005162DE" w:rsidDel="006238CC">
                <w:rPr>
                  <w:rFonts w:ascii="Arial" w:hAnsi="Arial" w:cs="Arial"/>
                  <w:sz w:val="24"/>
                  <w:szCs w:val="24"/>
                </w:rPr>
                <w:delText>[Enter No.]</w:delText>
              </w:r>
            </w:del>
          </w:p>
        </w:tc>
        <w:tc>
          <w:tcPr>
            <w:tcW w:w="1546" w:type="dxa"/>
          </w:tcPr>
          <w:p w14:paraId="694B316A" w14:textId="6D1E0B4F" w:rsidR="00244938" w:rsidRPr="005162DE" w:rsidRDefault="009D6CDC" w:rsidP="00244938">
            <w:pPr>
              <w:spacing w:before="40" w:after="40"/>
              <w:jc w:val="center"/>
              <w:rPr>
                <w:rFonts w:ascii="Arial" w:hAnsi="Arial" w:cs="Arial"/>
                <w:sz w:val="24"/>
                <w:szCs w:val="24"/>
              </w:rPr>
            </w:pPr>
            <w:ins w:id="115" w:author="horacio mejia" w:date="2025-06-29T22:03:00Z" w16du:dateUtc="2025-06-30T05:03:00Z">
              <w:r>
                <w:rPr>
                  <w:rFonts w:ascii="Arial" w:hAnsi="Arial" w:cs="Arial"/>
                  <w:sz w:val="24"/>
                  <w:szCs w:val="24"/>
                </w:rPr>
                <w:t>.21-.49</w:t>
              </w:r>
            </w:ins>
            <w:del w:id="116" w:author="horacio mejia" w:date="2025-06-29T22:03:00Z" w16du:dateUtc="2025-06-30T05:03:00Z">
              <w:r w:rsidR="00244938" w:rsidRPr="005162DE" w:rsidDel="009D6CDC">
                <w:rPr>
                  <w:rFonts w:ascii="Arial" w:hAnsi="Arial" w:cs="Arial"/>
                  <w:sz w:val="24"/>
                  <w:szCs w:val="24"/>
                </w:rPr>
                <w:delText>[Enter Range]</w:delText>
              </w:r>
            </w:del>
          </w:p>
        </w:tc>
        <w:tc>
          <w:tcPr>
            <w:tcW w:w="1182" w:type="dxa"/>
          </w:tcPr>
          <w:p w14:paraId="04B3ABD1" w14:textId="4DE853E6" w:rsidR="00244938" w:rsidRPr="005162DE" w:rsidRDefault="009E5533" w:rsidP="00244938">
            <w:pPr>
              <w:spacing w:before="40" w:after="40"/>
              <w:jc w:val="center"/>
              <w:rPr>
                <w:rFonts w:ascii="Arial" w:hAnsi="Arial" w:cs="Arial"/>
                <w:sz w:val="24"/>
                <w:szCs w:val="24"/>
              </w:rPr>
            </w:pPr>
            <w:ins w:id="117" w:author="horacio mejia" w:date="2025-06-29T21:53:00Z" w16du:dateUtc="2025-06-30T04:53:00Z">
              <w:r>
                <w:rPr>
                  <w:rFonts w:ascii="Arial" w:hAnsi="Arial" w:cs="Arial"/>
                  <w:sz w:val="24"/>
                  <w:szCs w:val="24"/>
                </w:rPr>
                <w:t>80 pp/b</w:t>
              </w:r>
            </w:ins>
            <w:del w:id="118" w:author="horacio mejia" w:date="2025-06-29T21:45:00Z" w16du:dateUtc="2025-06-30T04:45:00Z">
              <w:r w:rsidR="00244938" w:rsidRPr="005162DE" w:rsidDel="005C1B02">
                <w:rPr>
                  <w:rFonts w:ascii="Arial" w:hAnsi="Arial" w:cs="Arial"/>
                  <w:sz w:val="24"/>
                  <w:szCs w:val="24"/>
                </w:rPr>
                <w:delText>[Enter No.]</w:delText>
              </w:r>
            </w:del>
          </w:p>
        </w:tc>
        <w:tc>
          <w:tcPr>
            <w:tcW w:w="1273" w:type="dxa"/>
          </w:tcPr>
          <w:p w14:paraId="7BD33183" w14:textId="041B4B82" w:rsidR="00244938" w:rsidRPr="005162DE" w:rsidRDefault="00EA6C0E" w:rsidP="00244938">
            <w:pPr>
              <w:spacing w:before="40" w:after="40"/>
              <w:jc w:val="center"/>
              <w:rPr>
                <w:rFonts w:ascii="Arial" w:hAnsi="Arial" w:cs="Arial"/>
                <w:sz w:val="24"/>
                <w:szCs w:val="24"/>
              </w:rPr>
            </w:pPr>
            <w:ins w:id="119" w:author="horacio mejia" w:date="2025-06-30T06:12:00Z" w16du:dateUtc="2025-06-30T13:12:00Z">
              <w:r>
                <w:rPr>
                  <w:rFonts w:ascii="Arial" w:hAnsi="Arial" w:cs="Arial"/>
                  <w:sz w:val="24"/>
                  <w:szCs w:val="24"/>
                </w:rPr>
                <w:t>80 pp/b</w:t>
              </w:r>
            </w:ins>
            <w:del w:id="120" w:author="horacio mejia" w:date="2025-06-29T22:04:00Z" w16du:dateUtc="2025-06-30T05:04:00Z">
              <w:r w:rsidR="00244938" w:rsidRPr="005162DE" w:rsidDel="009D6CDC">
                <w:rPr>
                  <w:rFonts w:ascii="Arial" w:hAnsi="Arial" w:cs="Arial"/>
                  <w:sz w:val="24"/>
                  <w:szCs w:val="24"/>
                </w:rPr>
                <w:delText>[Enter No.]</w:delText>
              </w:r>
            </w:del>
          </w:p>
        </w:tc>
        <w:tc>
          <w:tcPr>
            <w:tcW w:w="1952" w:type="dxa"/>
          </w:tcPr>
          <w:p w14:paraId="701F5E75" w14:textId="53D74D8C" w:rsidR="00244938" w:rsidRPr="005162DE" w:rsidRDefault="009E5533" w:rsidP="00244938">
            <w:pPr>
              <w:spacing w:before="40" w:after="40"/>
              <w:jc w:val="center"/>
              <w:rPr>
                <w:rFonts w:ascii="Arial" w:hAnsi="Arial" w:cs="Arial"/>
                <w:sz w:val="24"/>
                <w:szCs w:val="24"/>
              </w:rPr>
            </w:pPr>
            <w:ins w:id="121" w:author="horacio mejia" w:date="2025-06-29T21:59:00Z" w16du:dateUtc="2025-06-30T04:59:00Z">
              <w:r>
                <w:rPr>
                  <w:rFonts w:ascii="Arial" w:hAnsi="Arial" w:cs="Arial"/>
                  <w:sz w:val="24"/>
                  <w:szCs w:val="24"/>
                </w:rPr>
                <w:t>Drinking water disinfectant added for treatment</w:t>
              </w:r>
            </w:ins>
            <w:del w:id="122" w:author="horacio mejia" w:date="2025-06-29T21:59:00Z" w16du:dateUtc="2025-06-30T04:59:00Z">
              <w:r w:rsidR="00244938" w:rsidRPr="005162DE" w:rsidDel="009E5533">
                <w:rPr>
                  <w:rFonts w:ascii="Arial" w:hAnsi="Arial" w:cs="Arial"/>
                  <w:sz w:val="24"/>
                  <w:szCs w:val="24"/>
                </w:rPr>
                <w:delText>[Enter</w:delText>
              </w:r>
            </w:del>
            <w:del w:id="123" w:author="horacio mejia" w:date="2025-06-29T21:58:00Z" w16du:dateUtc="2025-06-30T04:58:00Z">
              <w:r w:rsidR="00244938" w:rsidRPr="005162DE" w:rsidDel="009E5533">
                <w:rPr>
                  <w:rFonts w:ascii="Arial" w:hAnsi="Arial" w:cs="Arial"/>
                  <w:sz w:val="24"/>
                  <w:szCs w:val="24"/>
                </w:rPr>
                <w:delText xml:space="preserve"> Source]</w:delText>
              </w:r>
            </w:del>
          </w:p>
        </w:tc>
      </w:tr>
      <w:tr w:rsidR="005162DE" w:rsidRPr="005162DE" w14:paraId="5A2E4EDA" w14:textId="77777777" w:rsidTr="00E47AAB">
        <w:trPr>
          <w:trHeight w:val="410"/>
        </w:trPr>
        <w:tc>
          <w:tcPr>
            <w:tcW w:w="2269" w:type="dxa"/>
            <w:tcMar>
              <w:left w:w="58" w:type="dxa"/>
              <w:right w:w="58" w:type="dxa"/>
            </w:tcMar>
          </w:tcPr>
          <w:p w14:paraId="490802B3" w14:textId="7E034D1B" w:rsidR="006238CC" w:rsidRPr="005162DE" w:rsidRDefault="006238CC" w:rsidP="006238CC">
            <w:pPr>
              <w:spacing w:before="40" w:after="40"/>
              <w:ind w:left="30"/>
              <w:jc w:val="both"/>
              <w:rPr>
                <w:rFonts w:ascii="Arial" w:hAnsi="Arial" w:cs="Arial"/>
                <w:sz w:val="24"/>
                <w:szCs w:val="24"/>
              </w:rPr>
            </w:pPr>
            <w:ins w:id="124" w:author="horacio mejia" w:date="2025-06-29T21:24:00Z" w16du:dateUtc="2025-06-30T04:24:00Z">
              <w:r>
                <w:rPr>
                  <w:rFonts w:ascii="Arial" w:hAnsi="Arial" w:cs="Arial"/>
                  <w:sz w:val="24"/>
                  <w:szCs w:val="24"/>
                </w:rPr>
                <w:t>Nitrate</w:t>
              </w:r>
            </w:ins>
            <w:del w:id="125" w:author="horacio mejia" w:date="2025-06-29T21:24:00Z" w16du:dateUtc="2025-06-30T04:24:00Z">
              <w:r w:rsidR="002A5101" w:rsidRPr="005162DE" w:rsidDel="006238CC">
                <w:rPr>
                  <w:rFonts w:ascii="Arial" w:hAnsi="Arial" w:cs="Arial"/>
                  <w:sz w:val="24"/>
                  <w:szCs w:val="24"/>
                </w:rPr>
                <w:delText>[Enter Contaminant]</w:delText>
              </w:r>
            </w:del>
          </w:p>
        </w:tc>
        <w:tc>
          <w:tcPr>
            <w:tcW w:w="1455" w:type="dxa"/>
          </w:tcPr>
          <w:p w14:paraId="535C6478" w14:textId="7A268EBA" w:rsidR="001F7181" w:rsidRPr="005162DE" w:rsidRDefault="001F7181" w:rsidP="001F7181">
            <w:pPr>
              <w:spacing w:before="40" w:after="40"/>
              <w:jc w:val="center"/>
              <w:rPr>
                <w:rFonts w:ascii="Arial" w:hAnsi="Arial" w:cs="Arial"/>
                <w:sz w:val="24"/>
                <w:szCs w:val="24"/>
              </w:rPr>
            </w:pPr>
            <w:del w:id="126" w:author="horacio mejia" w:date="2025-06-29T21:25:00Z" w16du:dateUtc="2025-06-30T04:25:00Z">
              <w:r w:rsidRPr="005162DE" w:rsidDel="006238CC">
                <w:rPr>
                  <w:rFonts w:ascii="Arial" w:hAnsi="Arial" w:cs="Arial"/>
                  <w:sz w:val="24"/>
                  <w:szCs w:val="24"/>
                </w:rPr>
                <w:delText>[Enter Date]</w:delText>
              </w:r>
            </w:del>
            <w:ins w:id="127" w:author="horacio mejia" w:date="2025-06-30T06:02:00Z" w16du:dateUtc="2025-06-30T13:02:00Z">
              <w:r w:rsidR="00587674">
                <w:rPr>
                  <w:rFonts w:ascii="Arial" w:hAnsi="Arial" w:cs="Arial"/>
                  <w:sz w:val="24"/>
                  <w:szCs w:val="24"/>
                </w:rPr>
                <w:t>11/25/24</w:t>
              </w:r>
            </w:ins>
          </w:p>
        </w:tc>
        <w:tc>
          <w:tcPr>
            <w:tcW w:w="1273" w:type="dxa"/>
          </w:tcPr>
          <w:p w14:paraId="1A872876" w14:textId="244D052B" w:rsidR="001F7181" w:rsidRPr="005162DE" w:rsidRDefault="00587674" w:rsidP="001F7181">
            <w:pPr>
              <w:spacing w:before="40" w:after="40"/>
              <w:jc w:val="center"/>
              <w:rPr>
                <w:rFonts w:ascii="Arial" w:hAnsi="Arial" w:cs="Arial"/>
                <w:sz w:val="24"/>
                <w:szCs w:val="24"/>
              </w:rPr>
            </w:pPr>
            <w:ins w:id="128" w:author="horacio mejia" w:date="2025-06-30T06:02:00Z" w16du:dateUtc="2025-06-30T13:02:00Z">
              <w:r>
                <w:rPr>
                  <w:rFonts w:ascii="Arial" w:hAnsi="Arial" w:cs="Arial"/>
                  <w:sz w:val="24"/>
                  <w:szCs w:val="24"/>
                </w:rPr>
                <w:t>N/D</w:t>
              </w:r>
            </w:ins>
            <w:del w:id="129" w:author="horacio mejia" w:date="2025-06-29T21:26:00Z" w16du:dateUtc="2025-06-30T04:26:00Z">
              <w:r w:rsidR="001F7181" w:rsidRPr="005162DE" w:rsidDel="006238CC">
                <w:rPr>
                  <w:rFonts w:ascii="Arial" w:hAnsi="Arial" w:cs="Arial"/>
                  <w:sz w:val="24"/>
                  <w:szCs w:val="24"/>
                </w:rPr>
                <w:delText>[Enter No.]</w:delText>
              </w:r>
            </w:del>
          </w:p>
        </w:tc>
        <w:tc>
          <w:tcPr>
            <w:tcW w:w="1546" w:type="dxa"/>
          </w:tcPr>
          <w:p w14:paraId="4E27FAAD" w14:textId="5C5112A8" w:rsidR="001F7181" w:rsidRPr="005162DE" w:rsidRDefault="00587674" w:rsidP="001F7181">
            <w:pPr>
              <w:spacing w:before="40" w:after="40"/>
              <w:jc w:val="center"/>
              <w:rPr>
                <w:rFonts w:ascii="Arial" w:hAnsi="Arial" w:cs="Arial"/>
                <w:sz w:val="24"/>
                <w:szCs w:val="24"/>
              </w:rPr>
            </w:pPr>
            <w:ins w:id="130" w:author="horacio mejia" w:date="2025-06-30T06:04:00Z" w16du:dateUtc="2025-06-30T13:04:00Z">
              <w:r>
                <w:rPr>
                  <w:rFonts w:ascii="Arial" w:hAnsi="Arial" w:cs="Arial"/>
                  <w:sz w:val="24"/>
                  <w:szCs w:val="24"/>
                </w:rPr>
                <w:t>0.23</w:t>
              </w:r>
            </w:ins>
            <w:del w:id="131" w:author="horacio mejia" w:date="2025-06-29T22:03:00Z" w16du:dateUtc="2025-06-30T05:03:00Z">
              <w:r w:rsidR="001F7181" w:rsidRPr="005162DE" w:rsidDel="009D6CDC">
                <w:rPr>
                  <w:rFonts w:ascii="Arial" w:hAnsi="Arial" w:cs="Arial"/>
                  <w:sz w:val="24"/>
                  <w:szCs w:val="24"/>
                </w:rPr>
                <w:delText xml:space="preserve">[Enter </w:delText>
              </w:r>
              <w:r w:rsidR="002A5101" w:rsidRPr="005162DE" w:rsidDel="009D6CDC">
                <w:rPr>
                  <w:rFonts w:ascii="Arial" w:hAnsi="Arial" w:cs="Arial"/>
                  <w:sz w:val="24"/>
                  <w:szCs w:val="24"/>
                </w:rPr>
                <w:delText>Range</w:delText>
              </w:r>
              <w:r w:rsidR="001F7181" w:rsidRPr="005162DE" w:rsidDel="009D6CDC">
                <w:rPr>
                  <w:rFonts w:ascii="Arial" w:hAnsi="Arial" w:cs="Arial"/>
                  <w:sz w:val="24"/>
                  <w:szCs w:val="24"/>
                </w:rPr>
                <w:delText>]</w:delText>
              </w:r>
            </w:del>
          </w:p>
        </w:tc>
        <w:tc>
          <w:tcPr>
            <w:tcW w:w="1182" w:type="dxa"/>
          </w:tcPr>
          <w:p w14:paraId="6EC8A772" w14:textId="2B9F2D7C" w:rsidR="001F7181" w:rsidRPr="005162DE" w:rsidRDefault="009D6CDC" w:rsidP="001F7181">
            <w:pPr>
              <w:spacing w:before="40" w:after="40"/>
              <w:jc w:val="center"/>
              <w:rPr>
                <w:rFonts w:ascii="Arial" w:hAnsi="Arial" w:cs="Arial"/>
                <w:sz w:val="24"/>
                <w:szCs w:val="24"/>
              </w:rPr>
            </w:pPr>
            <w:ins w:id="132" w:author="horacio mejia" w:date="2025-06-29T22:05:00Z" w16du:dateUtc="2025-06-30T05:05:00Z">
              <w:r>
                <w:rPr>
                  <w:rFonts w:ascii="Arial" w:hAnsi="Arial" w:cs="Arial"/>
                  <w:sz w:val="24"/>
                  <w:szCs w:val="24"/>
                </w:rPr>
                <w:t>10</w:t>
              </w:r>
            </w:ins>
            <w:ins w:id="133" w:author="horacio mejia" w:date="2025-06-29T22:20:00Z" w16du:dateUtc="2025-06-30T05:20:00Z">
              <w:r w:rsidR="001F2FD1">
                <w:rPr>
                  <w:rFonts w:ascii="Arial" w:hAnsi="Arial" w:cs="Arial"/>
                  <w:sz w:val="24"/>
                  <w:szCs w:val="24"/>
                </w:rPr>
                <w:t>1</w:t>
              </w:r>
            </w:ins>
            <w:del w:id="134" w:author="horacio mejia" w:date="2025-06-29T21:46:00Z" w16du:dateUtc="2025-06-30T04:46:00Z">
              <w:r w:rsidR="001F7181" w:rsidRPr="005162DE" w:rsidDel="005C1B02">
                <w:rPr>
                  <w:rFonts w:ascii="Arial" w:hAnsi="Arial" w:cs="Arial"/>
                  <w:sz w:val="24"/>
                  <w:szCs w:val="24"/>
                </w:rPr>
                <w:delText>[Enter No.]</w:delText>
              </w:r>
            </w:del>
          </w:p>
        </w:tc>
        <w:tc>
          <w:tcPr>
            <w:tcW w:w="1273" w:type="dxa"/>
          </w:tcPr>
          <w:p w14:paraId="22CCB022" w14:textId="47D3ADA3" w:rsidR="001F7181" w:rsidRPr="005162DE" w:rsidRDefault="009D6CDC" w:rsidP="001F7181">
            <w:pPr>
              <w:spacing w:before="40" w:after="40"/>
              <w:jc w:val="center"/>
              <w:rPr>
                <w:rFonts w:ascii="Arial" w:hAnsi="Arial" w:cs="Arial"/>
                <w:sz w:val="24"/>
                <w:szCs w:val="24"/>
              </w:rPr>
            </w:pPr>
            <w:ins w:id="135" w:author="horacio mejia" w:date="2025-06-29T22:05:00Z" w16du:dateUtc="2025-06-30T05:05:00Z">
              <w:r>
                <w:rPr>
                  <w:rFonts w:ascii="Arial" w:hAnsi="Arial" w:cs="Arial"/>
                  <w:sz w:val="24"/>
                  <w:szCs w:val="24"/>
                </w:rPr>
                <w:t>10</w:t>
              </w:r>
            </w:ins>
            <w:del w:id="136" w:author="horacio mejia" w:date="2025-06-29T22:05:00Z" w16du:dateUtc="2025-06-30T05:05:00Z">
              <w:r w:rsidR="001F7181" w:rsidRPr="005162DE" w:rsidDel="009D6CDC">
                <w:rPr>
                  <w:rFonts w:ascii="Arial" w:hAnsi="Arial" w:cs="Arial"/>
                  <w:sz w:val="24"/>
                  <w:szCs w:val="24"/>
                </w:rPr>
                <w:delText>[Enter No.]</w:delText>
              </w:r>
            </w:del>
          </w:p>
        </w:tc>
        <w:tc>
          <w:tcPr>
            <w:tcW w:w="1952" w:type="dxa"/>
          </w:tcPr>
          <w:p w14:paraId="218DDB99" w14:textId="12CB41F8" w:rsidR="001F7181" w:rsidRPr="005162DE" w:rsidRDefault="009D6CDC" w:rsidP="001F7181">
            <w:pPr>
              <w:spacing w:before="40" w:after="40"/>
              <w:jc w:val="center"/>
              <w:rPr>
                <w:rFonts w:ascii="Arial" w:hAnsi="Arial" w:cs="Arial"/>
                <w:sz w:val="24"/>
                <w:szCs w:val="24"/>
              </w:rPr>
            </w:pPr>
            <w:ins w:id="137" w:author="horacio mejia" w:date="2025-06-29T22:00:00Z" w16du:dateUtc="2025-06-30T05:00:00Z">
              <w:r>
                <w:rPr>
                  <w:rFonts w:ascii="Arial" w:hAnsi="Arial" w:cs="Arial"/>
                  <w:sz w:val="24"/>
                  <w:szCs w:val="24"/>
                </w:rPr>
                <w:t>Runoff and leaching from fertilizers use, leaching from septic t</w:t>
              </w:r>
            </w:ins>
            <w:ins w:id="138" w:author="horacio mejia" w:date="2025-06-29T22:01:00Z" w16du:dateUtc="2025-06-30T05:01:00Z">
              <w:r>
                <w:rPr>
                  <w:rFonts w:ascii="Arial" w:hAnsi="Arial" w:cs="Arial"/>
                  <w:sz w:val="24"/>
                  <w:szCs w:val="24"/>
                </w:rPr>
                <w:t>anks sewage, erosion of natural deposits</w:t>
              </w:r>
            </w:ins>
            <w:del w:id="139" w:author="horacio mejia" w:date="2025-06-29T21:59:00Z" w16du:dateUtc="2025-06-30T04:59:00Z">
              <w:r w:rsidR="001F7181" w:rsidRPr="005162DE" w:rsidDel="009E5533">
                <w:rPr>
                  <w:rFonts w:ascii="Arial" w:hAnsi="Arial" w:cs="Arial"/>
                  <w:sz w:val="24"/>
                  <w:szCs w:val="24"/>
                </w:rPr>
                <w:delText>[Enter Source]</w:delText>
              </w:r>
            </w:del>
          </w:p>
        </w:tc>
      </w:tr>
      <w:tr w:rsidR="006238CC" w:rsidRPr="005162DE" w14:paraId="771CD6AA" w14:textId="77777777" w:rsidTr="00E47AAB">
        <w:trPr>
          <w:trHeight w:val="50"/>
          <w:ins w:id="140" w:author="horacio mejia" w:date="2025-06-29T21:24:00Z" w16du:dateUtc="2025-06-30T04:24:00Z"/>
        </w:trPr>
        <w:tc>
          <w:tcPr>
            <w:tcW w:w="2269" w:type="dxa"/>
            <w:tcMar>
              <w:left w:w="58" w:type="dxa"/>
              <w:right w:w="58" w:type="dxa"/>
            </w:tcMar>
          </w:tcPr>
          <w:p w14:paraId="5AC892BA" w14:textId="28675729" w:rsidR="006238CC" w:rsidRDefault="006238CC" w:rsidP="009E5533">
            <w:pPr>
              <w:spacing w:before="40" w:after="40"/>
              <w:jc w:val="both"/>
              <w:rPr>
                <w:ins w:id="141" w:author="horacio mejia" w:date="2025-06-29T21:24:00Z" w16du:dateUtc="2025-06-30T04:24:00Z"/>
                <w:rFonts w:ascii="Arial" w:hAnsi="Arial" w:cs="Arial"/>
                <w:sz w:val="24"/>
                <w:szCs w:val="24"/>
              </w:rPr>
            </w:pPr>
          </w:p>
        </w:tc>
        <w:tc>
          <w:tcPr>
            <w:tcW w:w="1455" w:type="dxa"/>
          </w:tcPr>
          <w:p w14:paraId="5BB1DD55" w14:textId="7D421647" w:rsidR="006238CC" w:rsidRPr="005162DE" w:rsidRDefault="006238CC" w:rsidP="009E5533">
            <w:pPr>
              <w:spacing w:before="40" w:after="40"/>
              <w:rPr>
                <w:ins w:id="142" w:author="horacio mejia" w:date="2025-06-29T21:24:00Z" w16du:dateUtc="2025-06-30T04:24:00Z"/>
                <w:rFonts w:ascii="Arial" w:hAnsi="Arial" w:cs="Arial"/>
                <w:sz w:val="24"/>
                <w:szCs w:val="24"/>
              </w:rPr>
            </w:pPr>
          </w:p>
        </w:tc>
        <w:tc>
          <w:tcPr>
            <w:tcW w:w="1273" w:type="dxa"/>
          </w:tcPr>
          <w:p w14:paraId="5184F812" w14:textId="76149386" w:rsidR="006238CC" w:rsidRPr="005162DE" w:rsidRDefault="006238CC" w:rsidP="009E5533">
            <w:pPr>
              <w:spacing w:before="40" w:after="40"/>
              <w:rPr>
                <w:ins w:id="143" w:author="horacio mejia" w:date="2025-06-29T21:24:00Z" w16du:dateUtc="2025-06-30T04:24:00Z"/>
                <w:rFonts w:ascii="Arial" w:hAnsi="Arial" w:cs="Arial"/>
                <w:sz w:val="24"/>
                <w:szCs w:val="24"/>
              </w:rPr>
            </w:pPr>
          </w:p>
        </w:tc>
        <w:tc>
          <w:tcPr>
            <w:tcW w:w="1546" w:type="dxa"/>
          </w:tcPr>
          <w:p w14:paraId="752D9D7B" w14:textId="77777777" w:rsidR="006238CC" w:rsidRPr="005162DE" w:rsidRDefault="006238CC" w:rsidP="001F7181">
            <w:pPr>
              <w:spacing w:before="40" w:after="40"/>
              <w:jc w:val="center"/>
              <w:rPr>
                <w:ins w:id="144" w:author="horacio mejia" w:date="2025-06-29T21:24:00Z" w16du:dateUtc="2025-06-30T04:24:00Z"/>
                <w:rFonts w:ascii="Arial" w:hAnsi="Arial" w:cs="Arial"/>
                <w:sz w:val="24"/>
                <w:szCs w:val="24"/>
              </w:rPr>
            </w:pPr>
          </w:p>
        </w:tc>
        <w:tc>
          <w:tcPr>
            <w:tcW w:w="1182" w:type="dxa"/>
          </w:tcPr>
          <w:p w14:paraId="71FF7ACE" w14:textId="30D27488" w:rsidR="006238CC" w:rsidRPr="005162DE" w:rsidRDefault="006238CC" w:rsidP="005C1B02">
            <w:pPr>
              <w:spacing w:before="40" w:after="40"/>
              <w:rPr>
                <w:ins w:id="145" w:author="horacio mejia" w:date="2025-06-29T21:24:00Z" w16du:dateUtc="2025-06-30T04:24:00Z"/>
                <w:rFonts w:ascii="Arial" w:hAnsi="Arial" w:cs="Arial"/>
                <w:sz w:val="24"/>
                <w:szCs w:val="24"/>
              </w:rPr>
            </w:pPr>
          </w:p>
        </w:tc>
        <w:tc>
          <w:tcPr>
            <w:tcW w:w="1273" w:type="dxa"/>
          </w:tcPr>
          <w:p w14:paraId="71172C3D" w14:textId="77777777" w:rsidR="006238CC" w:rsidRPr="005162DE" w:rsidRDefault="006238CC" w:rsidP="001F7181">
            <w:pPr>
              <w:spacing w:before="40" w:after="40"/>
              <w:jc w:val="center"/>
              <w:rPr>
                <w:ins w:id="146" w:author="horacio mejia" w:date="2025-06-29T21:24:00Z" w16du:dateUtc="2025-06-30T04:24:00Z"/>
                <w:rFonts w:ascii="Arial" w:hAnsi="Arial" w:cs="Arial"/>
                <w:sz w:val="24"/>
                <w:szCs w:val="24"/>
              </w:rPr>
            </w:pPr>
          </w:p>
        </w:tc>
        <w:tc>
          <w:tcPr>
            <w:tcW w:w="1952" w:type="dxa"/>
          </w:tcPr>
          <w:p w14:paraId="210926A9" w14:textId="77777777" w:rsidR="006238CC" w:rsidRPr="005162DE" w:rsidRDefault="006238CC" w:rsidP="001F7181">
            <w:pPr>
              <w:spacing w:before="40" w:after="40"/>
              <w:jc w:val="center"/>
              <w:rPr>
                <w:ins w:id="147" w:author="horacio mejia" w:date="2025-06-29T21:24:00Z" w16du:dateUtc="2025-06-30T04:24:00Z"/>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53" w:type="dxa"/>
        <w:tblLayout w:type="fixed"/>
        <w:tblLook w:val="00A0" w:firstRow="1" w:lastRow="0" w:firstColumn="1" w:lastColumn="0" w:noHBand="0" w:noVBand="0"/>
      </w:tblPr>
      <w:tblGrid>
        <w:gridCol w:w="2249"/>
        <w:gridCol w:w="1442"/>
        <w:gridCol w:w="1262"/>
        <w:gridCol w:w="1532"/>
        <w:gridCol w:w="901"/>
        <w:gridCol w:w="1172"/>
        <w:gridCol w:w="2295"/>
      </w:tblGrid>
      <w:tr w:rsidR="005162DE" w:rsidRPr="005162DE" w14:paraId="27E12E87" w14:textId="77777777" w:rsidTr="009E5533">
        <w:trPr>
          <w:trHeight w:val="688"/>
        </w:trPr>
        <w:tc>
          <w:tcPr>
            <w:tcW w:w="2249"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2"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2"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2"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1"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2"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5"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9E5533">
        <w:trPr>
          <w:trHeight w:val="333"/>
        </w:trPr>
        <w:tc>
          <w:tcPr>
            <w:tcW w:w="2249" w:type="dxa"/>
          </w:tcPr>
          <w:p w14:paraId="04C2A80B" w14:textId="70F2B57B" w:rsidR="00086BEB" w:rsidRPr="005162DE" w:rsidRDefault="005C1B02" w:rsidP="00086BEB">
            <w:pPr>
              <w:spacing w:before="40" w:after="40"/>
              <w:ind w:left="187"/>
              <w:rPr>
                <w:rFonts w:ascii="Arial" w:hAnsi="Arial" w:cs="Arial"/>
                <w:sz w:val="24"/>
                <w:szCs w:val="24"/>
              </w:rPr>
            </w:pPr>
            <w:ins w:id="148" w:author="horacio mejia" w:date="2025-06-29T21:49:00Z" w16du:dateUtc="2025-06-30T04:49:00Z">
              <w:r>
                <w:rPr>
                  <w:rFonts w:ascii="Arial" w:hAnsi="Arial" w:cs="Arial"/>
                  <w:sz w:val="24"/>
                  <w:szCs w:val="24"/>
                </w:rPr>
                <w:t>Iron</w:t>
              </w:r>
            </w:ins>
            <w:del w:id="149" w:author="horacio mejia" w:date="2025-06-29T21:49:00Z" w16du:dateUtc="2025-06-30T04:49:00Z">
              <w:r w:rsidR="00086BEB" w:rsidRPr="005162DE" w:rsidDel="005C1B02">
                <w:rPr>
                  <w:rFonts w:ascii="Arial" w:hAnsi="Arial" w:cs="Arial"/>
                  <w:sz w:val="24"/>
                  <w:szCs w:val="24"/>
                </w:rPr>
                <w:delText>[Enter Contaminant]</w:delText>
              </w:r>
            </w:del>
          </w:p>
        </w:tc>
        <w:tc>
          <w:tcPr>
            <w:tcW w:w="1442" w:type="dxa"/>
          </w:tcPr>
          <w:p w14:paraId="3AB56DE9" w14:textId="69CEACAF" w:rsidR="00086BEB" w:rsidRPr="005162DE" w:rsidRDefault="00EA6C0E" w:rsidP="004179E4">
            <w:pPr>
              <w:spacing w:before="40" w:after="40"/>
              <w:jc w:val="center"/>
              <w:rPr>
                <w:rFonts w:ascii="Arial" w:hAnsi="Arial" w:cs="Arial"/>
                <w:sz w:val="24"/>
                <w:szCs w:val="24"/>
              </w:rPr>
            </w:pPr>
            <w:ins w:id="150" w:author="horacio mejia" w:date="2025-06-30T06:13:00Z" w16du:dateUtc="2025-06-30T13:13:00Z">
              <w:r>
                <w:rPr>
                  <w:rFonts w:ascii="Arial" w:hAnsi="Arial" w:cs="Arial"/>
                  <w:sz w:val="24"/>
                  <w:szCs w:val="24"/>
                </w:rPr>
                <w:t>11/25</w:t>
              </w:r>
            </w:ins>
            <w:ins w:id="151" w:author="horacio mejia" w:date="2025-06-30T06:14:00Z" w16du:dateUtc="2025-06-30T13:14:00Z">
              <w:r>
                <w:rPr>
                  <w:rFonts w:ascii="Arial" w:hAnsi="Arial" w:cs="Arial"/>
                  <w:sz w:val="24"/>
                  <w:szCs w:val="24"/>
                </w:rPr>
                <w:t>/24</w:t>
              </w:r>
            </w:ins>
            <w:del w:id="152" w:author="horacio mejia" w:date="2025-06-30T06:13:00Z" w16du:dateUtc="2025-06-30T13:13:00Z">
              <w:r w:rsidR="007176E7" w:rsidRPr="005162DE" w:rsidDel="00EA6C0E">
                <w:rPr>
                  <w:rFonts w:ascii="Arial" w:hAnsi="Arial" w:cs="Arial"/>
                  <w:sz w:val="24"/>
                  <w:szCs w:val="24"/>
                </w:rPr>
                <w:delText>[Enter Date]</w:delText>
              </w:r>
            </w:del>
          </w:p>
        </w:tc>
        <w:tc>
          <w:tcPr>
            <w:tcW w:w="1262" w:type="dxa"/>
          </w:tcPr>
          <w:p w14:paraId="5D465B29" w14:textId="4A60A0AA" w:rsidR="00086BEB" w:rsidRPr="005162DE" w:rsidRDefault="00EA6C0E" w:rsidP="004179E4">
            <w:pPr>
              <w:spacing w:before="40" w:after="40"/>
              <w:jc w:val="center"/>
              <w:rPr>
                <w:rFonts w:ascii="Arial" w:hAnsi="Arial" w:cs="Arial"/>
                <w:sz w:val="24"/>
                <w:szCs w:val="24"/>
              </w:rPr>
            </w:pPr>
            <w:ins w:id="153" w:author="horacio mejia" w:date="2025-06-30T06:14:00Z" w16du:dateUtc="2025-06-30T13:14:00Z">
              <w:r>
                <w:rPr>
                  <w:rFonts w:ascii="Arial" w:hAnsi="Arial" w:cs="Arial"/>
                  <w:sz w:val="24"/>
                  <w:szCs w:val="24"/>
                </w:rPr>
                <w:t>160</w:t>
              </w:r>
            </w:ins>
            <w:del w:id="154" w:author="horacio mejia" w:date="2025-06-30T06:14:00Z" w16du:dateUtc="2025-06-30T13:14:00Z">
              <w:r w:rsidR="00086BEB" w:rsidRPr="005162DE" w:rsidDel="00EA6C0E">
                <w:rPr>
                  <w:rFonts w:ascii="Arial" w:hAnsi="Arial" w:cs="Arial"/>
                  <w:sz w:val="24"/>
                  <w:szCs w:val="24"/>
                </w:rPr>
                <w:delText>[Enter No.]</w:delText>
              </w:r>
            </w:del>
          </w:p>
        </w:tc>
        <w:tc>
          <w:tcPr>
            <w:tcW w:w="1532" w:type="dxa"/>
          </w:tcPr>
          <w:p w14:paraId="6F2413BA" w14:textId="515A2401" w:rsidR="00086BEB" w:rsidRPr="005162DE" w:rsidRDefault="00EA6C0E" w:rsidP="004179E4">
            <w:pPr>
              <w:spacing w:before="40" w:after="40"/>
              <w:jc w:val="center"/>
              <w:rPr>
                <w:rFonts w:ascii="Arial" w:hAnsi="Arial" w:cs="Arial"/>
                <w:sz w:val="24"/>
                <w:szCs w:val="24"/>
              </w:rPr>
            </w:pPr>
            <w:ins w:id="155" w:author="horacio mejia" w:date="2025-06-30T06:17:00Z" w16du:dateUtc="2025-06-30T13:17:00Z">
              <w:r>
                <w:rPr>
                  <w:rFonts w:ascii="Arial" w:hAnsi="Arial" w:cs="Arial"/>
                  <w:sz w:val="24"/>
                  <w:szCs w:val="24"/>
                </w:rPr>
                <w:t>560</w:t>
              </w:r>
            </w:ins>
            <w:del w:id="156" w:author="horacio mejia" w:date="2025-06-30T06:17:00Z" w16du:dateUtc="2025-06-30T13:17:00Z">
              <w:r w:rsidR="00086BEB" w:rsidRPr="005162DE" w:rsidDel="00EA6C0E">
                <w:rPr>
                  <w:rFonts w:ascii="Arial" w:hAnsi="Arial" w:cs="Arial"/>
                  <w:sz w:val="24"/>
                  <w:szCs w:val="24"/>
                </w:rPr>
                <w:delText>[Enter Range]</w:delText>
              </w:r>
            </w:del>
          </w:p>
        </w:tc>
        <w:tc>
          <w:tcPr>
            <w:tcW w:w="901" w:type="dxa"/>
          </w:tcPr>
          <w:p w14:paraId="5615AC9F" w14:textId="2885A243" w:rsidR="00086BEB" w:rsidRPr="005162DE" w:rsidRDefault="00EA6C0E" w:rsidP="004179E4">
            <w:pPr>
              <w:spacing w:before="40" w:after="40"/>
              <w:jc w:val="center"/>
              <w:rPr>
                <w:rFonts w:ascii="Arial" w:hAnsi="Arial" w:cs="Arial"/>
                <w:sz w:val="24"/>
                <w:szCs w:val="24"/>
              </w:rPr>
            </w:pPr>
            <w:ins w:id="157" w:author="horacio mejia" w:date="2025-06-30T06:15:00Z" w16du:dateUtc="2025-06-30T13:15:00Z">
              <w:r>
                <w:rPr>
                  <w:rFonts w:ascii="Arial" w:hAnsi="Arial" w:cs="Arial"/>
                  <w:sz w:val="24"/>
                  <w:szCs w:val="24"/>
                </w:rPr>
                <w:t>300</w:t>
              </w:r>
            </w:ins>
            <w:del w:id="158" w:author="horacio mejia" w:date="2025-06-30T06:15:00Z" w16du:dateUtc="2025-06-30T13:15:00Z">
              <w:r w:rsidR="00086BEB" w:rsidRPr="005162DE" w:rsidDel="00EA6C0E">
                <w:rPr>
                  <w:rFonts w:ascii="Arial" w:hAnsi="Arial" w:cs="Arial"/>
                  <w:sz w:val="24"/>
                  <w:szCs w:val="24"/>
                </w:rPr>
                <w:delText>[Enter No.]</w:delText>
              </w:r>
            </w:del>
          </w:p>
        </w:tc>
        <w:tc>
          <w:tcPr>
            <w:tcW w:w="1172" w:type="dxa"/>
          </w:tcPr>
          <w:p w14:paraId="188C38E4" w14:textId="71B5BB0F" w:rsidR="00086BEB" w:rsidRPr="005162DE" w:rsidRDefault="00EA6C0E" w:rsidP="004179E4">
            <w:pPr>
              <w:spacing w:before="40" w:after="40"/>
              <w:jc w:val="center"/>
              <w:rPr>
                <w:rFonts w:ascii="Arial" w:hAnsi="Arial" w:cs="Arial"/>
                <w:sz w:val="24"/>
                <w:szCs w:val="24"/>
              </w:rPr>
            </w:pPr>
            <w:ins w:id="159" w:author="horacio mejia" w:date="2025-06-30T06:15:00Z" w16du:dateUtc="2025-06-30T13:15:00Z">
              <w:r>
                <w:rPr>
                  <w:rFonts w:ascii="Arial" w:hAnsi="Arial" w:cs="Arial"/>
                  <w:sz w:val="24"/>
                  <w:szCs w:val="24"/>
                </w:rPr>
                <w:t>300</w:t>
              </w:r>
            </w:ins>
            <w:del w:id="160" w:author="horacio mejia" w:date="2025-06-30T06:15:00Z" w16du:dateUtc="2025-06-30T13:15:00Z">
              <w:r w:rsidR="00086BEB" w:rsidRPr="005162DE" w:rsidDel="00EA6C0E">
                <w:rPr>
                  <w:rFonts w:ascii="Arial" w:hAnsi="Arial" w:cs="Arial"/>
                  <w:sz w:val="24"/>
                  <w:szCs w:val="24"/>
                </w:rPr>
                <w:delText>[Enter No.]</w:delText>
              </w:r>
            </w:del>
          </w:p>
        </w:tc>
        <w:tc>
          <w:tcPr>
            <w:tcW w:w="2295" w:type="dxa"/>
          </w:tcPr>
          <w:p w14:paraId="566F303C" w14:textId="1016E884" w:rsidR="00086BEB" w:rsidRPr="005162DE" w:rsidRDefault="003B310B" w:rsidP="00086BEB">
            <w:pPr>
              <w:spacing w:before="40" w:after="40"/>
              <w:rPr>
                <w:rFonts w:ascii="Arial" w:hAnsi="Arial" w:cs="Arial"/>
                <w:sz w:val="24"/>
                <w:szCs w:val="24"/>
              </w:rPr>
            </w:pPr>
            <w:ins w:id="161" w:author="horacio mejia" w:date="2025-06-30T06:24:00Z" w16du:dateUtc="2025-06-30T13:24:00Z">
              <w:r>
                <w:rPr>
                  <w:rFonts w:ascii="Arial" w:hAnsi="Arial" w:cs="Arial"/>
                  <w:sz w:val="24"/>
                  <w:szCs w:val="24"/>
                </w:rPr>
                <w:t xml:space="preserve">Leaching from natural </w:t>
              </w:r>
            </w:ins>
            <w:ins w:id="162" w:author="horacio mejia" w:date="2025-06-30T06:25:00Z" w16du:dateUtc="2025-06-30T13:25:00Z">
              <w:r>
                <w:rPr>
                  <w:rFonts w:ascii="Arial" w:hAnsi="Arial" w:cs="Arial"/>
                  <w:sz w:val="24"/>
                  <w:szCs w:val="24"/>
                </w:rPr>
                <w:t>deposits, industrial wastes</w:t>
              </w:r>
            </w:ins>
            <w:del w:id="163" w:author="horacio mejia" w:date="2025-06-30T06:24:00Z" w16du:dateUtc="2025-06-30T13:24:00Z">
              <w:r w:rsidR="00086BEB" w:rsidRPr="005162DE" w:rsidDel="003B310B">
                <w:rPr>
                  <w:rFonts w:ascii="Arial" w:hAnsi="Arial" w:cs="Arial"/>
                  <w:sz w:val="24"/>
                  <w:szCs w:val="24"/>
                </w:rPr>
                <w:delText>[Enter Source]</w:delText>
              </w:r>
            </w:del>
          </w:p>
        </w:tc>
      </w:tr>
      <w:tr w:rsidR="005162DE" w:rsidRPr="005162DE" w14:paraId="43BA6B8D" w14:textId="77777777" w:rsidTr="009E5533">
        <w:trPr>
          <w:trHeight w:val="333"/>
        </w:trPr>
        <w:tc>
          <w:tcPr>
            <w:tcW w:w="2249" w:type="dxa"/>
          </w:tcPr>
          <w:p w14:paraId="581AB298" w14:textId="4BA3AC95" w:rsidR="00086BEB" w:rsidRPr="005162DE" w:rsidRDefault="005C1B02" w:rsidP="00086BEB">
            <w:pPr>
              <w:spacing w:before="40" w:after="40"/>
              <w:ind w:left="187"/>
              <w:rPr>
                <w:rFonts w:ascii="Arial" w:hAnsi="Arial" w:cs="Arial"/>
                <w:sz w:val="24"/>
                <w:szCs w:val="24"/>
              </w:rPr>
            </w:pPr>
            <w:ins w:id="164" w:author="horacio mejia" w:date="2025-06-29T21:49:00Z" w16du:dateUtc="2025-06-30T04:49:00Z">
              <w:r>
                <w:rPr>
                  <w:rFonts w:ascii="Arial" w:hAnsi="Arial" w:cs="Arial"/>
                  <w:sz w:val="24"/>
                  <w:szCs w:val="24"/>
                </w:rPr>
                <w:t>Manganese</w:t>
              </w:r>
            </w:ins>
            <w:del w:id="165" w:author="horacio mejia" w:date="2025-06-29T21:49:00Z" w16du:dateUtc="2025-06-30T04:49:00Z">
              <w:r w:rsidR="00086BEB" w:rsidRPr="005162DE" w:rsidDel="005C1B02">
                <w:rPr>
                  <w:rFonts w:ascii="Arial" w:hAnsi="Arial" w:cs="Arial"/>
                  <w:sz w:val="24"/>
                  <w:szCs w:val="24"/>
                </w:rPr>
                <w:delText>[Enter Contaminant]</w:delText>
              </w:r>
            </w:del>
          </w:p>
        </w:tc>
        <w:tc>
          <w:tcPr>
            <w:tcW w:w="1442" w:type="dxa"/>
          </w:tcPr>
          <w:p w14:paraId="13425507" w14:textId="0978BC73" w:rsidR="00086BEB" w:rsidRPr="005162DE" w:rsidRDefault="00EA6C0E" w:rsidP="004179E4">
            <w:pPr>
              <w:spacing w:before="40" w:after="40"/>
              <w:jc w:val="center"/>
              <w:rPr>
                <w:rFonts w:ascii="Arial" w:hAnsi="Arial" w:cs="Arial"/>
                <w:sz w:val="24"/>
                <w:szCs w:val="24"/>
              </w:rPr>
            </w:pPr>
            <w:ins w:id="166" w:author="horacio mejia" w:date="2025-06-30T06:19:00Z" w16du:dateUtc="2025-06-30T13:19:00Z">
              <w:r>
                <w:rPr>
                  <w:rFonts w:ascii="Arial" w:hAnsi="Arial" w:cs="Arial"/>
                  <w:sz w:val="24"/>
                  <w:szCs w:val="24"/>
                </w:rPr>
                <w:t>11/25/24</w:t>
              </w:r>
            </w:ins>
            <w:del w:id="167" w:author="horacio mejia" w:date="2025-06-30T06:19:00Z" w16du:dateUtc="2025-06-30T13:19:00Z">
              <w:r w:rsidR="00086BEB" w:rsidRPr="005162DE" w:rsidDel="00EA6C0E">
                <w:rPr>
                  <w:rFonts w:ascii="Arial" w:hAnsi="Arial" w:cs="Arial"/>
                  <w:sz w:val="24"/>
                  <w:szCs w:val="24"/>
                </w:rPr>
                <w:delText>[Enter Date]</w:delText>
              </w:r>
            </w:del>
          </w:p>
        </w:tc>
        <w:tc>
          <w:tcPr>
            <w:tcW w:w="1262" w:type="dxa"/>
          </w:tcPr>
          <w:p w14:paraId="72C49EEB" w14:textId="47AF6DAF" w:rsidR="00086BEB" w:rsidRPr="005162DE" w:rsidRDefault="00EA6C0E" w:rsidP="004179E4">
            <w:pPr>
              <w:spacing w:before="40" w:after="40"/>
              <w:jc w:val="center"/>
              <w:rPr>
                <w:rFonts w:ascii="Arial" w:hAnsi="Arial" w:cs="Arial"/>
                <w:sz w:val="24"/>
                <w:szCs w:val="24"/>
              </w:rPr>
            </w:pPr>
            <w:ins w:id="168" w:author="horacio mejia" w:date="2025-06-30T06:19:00Z" w16du:dateUtc="2025-06-30T13:19:00Z">
              <w:r>
                <w:rPr>
                  <w:rFonts w:ascii="Arial" w:hAnsi="Arial" w:cs="Arial"/>
                  <w:sz w:val="24"/>
                  <w:szCs w:val="24"/>
                </w:rPr>
                <w:t>100</w:t>
              </w:r>
            </w:ins>
            <w:del w:id="169" w:author="horacio mejia" w:date="2025-06-30T06:19:00Z" w16du:dateUtc="2025-06-30T13:19:00Z">
              <w:r w:rsidR="00086BEB" w:rsidRPr="005162DE" w:rsidDel="00EA6C0E">
                <w:rPr>
                  <w:rFonts w:ascii="Arial" w:hAnsi="Arial" w:cs="Arial"/>
                  <w:sz w:val="24"/>
                  <w:szCs w:val="24"/>
                </w:rPr>
                <w:delText>[Enter No.]</w:delText>
              </w:r>
            </w:del>
          </w:p>
        </w:tc>
        <w:tc>
          <w:tcPr>
            <w:tcW w:w="1532" w:type="dxa"/>
          </w:tcPr>
          <w:p w14:paraId="7C11921B" w14:textId="13E8BF6D" w:rsidR="00086BEB" w:rsidRPr="005162DE" w:rsidRDefault="00EA6C0E" w:rsidP="004179E4">
            <w:pPr>
              <w:spacing w:before="40" w:after="40"/>
              <w:jc w:val="center"/>
              <w:rPr>
                <w:rFonts w:ascii="Arial" w:hAnsi="Arial" w:cs="Arial"/>
                <w:sz w:val="24"/>
                <w:szCs w:val="24"/>
              </w:rPr>
            </w:pPr>
            <w:ins w:id="170" w:author="horacio mejia" w:date="2025-06-30T06:17:00Z" w16du:dateUtc="2025-06-30T13:17:00Z">
              <w:r>
                <w:rPr>
                  <w:rFonts w:ascii="Arial" w:hAnsi="Arial" w:cs="Arial"/>
                  <w:sz w:val="24"/>
                  <w:szCs w:val="24"/>
                </w:rPr>
                <w:t>300</w:t>
              </w:r>
            </w:ins>
            <w:del w:id="171" w:author="horacio mejia" w:date="2025-06-30T06:17:00Z" w16du:dateUtc="2025-06-30T13:17:00Z">
              <w:r w:rsidR="00086BEB" w:rsidRPr="005162DE" w:rsidDel="00EA6C0E">
                <w:rPr>
                  <w:rFonts w:ascii="Arial" w:hAnsi="Arial" w:cs="Arial"/>
                  <w:sz w:val="24"/>
                  <w:szCs w:val="24"/>
                </w:rPr>
                <w:delText>[Enter Range]</w:delText>
              </w:r>
            </w:del>
          </w:p>
        </w:tc>
        <w:tc>
          <w:tcPr>
            <w:tcW w:w="901" w:type="dxa"/>
          </w:tcPr>
          <w:p w14:paraId="491F1603" w14:textId="2804B413" w:rsidR="00086BEB" w:rsidRPr="005162DE" w:rsidRDefault="003B310B" w:rsidP="004179E4">
            <w:pPr>
              <w:spacing w:before="40" w:after="40"/>
              <w:jc w:val="center"/>
              <w:rPr>
                <w:rFonts w:ascii="Arial" w:hAnsi="Arial" w:cs="Arial"/>
                <w:sz w:val="24"/>
                <w:szCs w:val="24"/>
              </w:rPr>
            </w:pPr>
            <w:ins w:id="172" w:author="horacio mejia" w:date="2025-06-30T06:24:00Z" w16du:dateUtc="2025-06-30T13:24:00Z">
              <w:r>
                <w:rPr>
                  <w:rFonts w:ascii="Arial" w:hAnsi="Arial" w:cs="Arial"/>
                  <w:sz w:val="24"/>
                  <w:szCs w:val="24"/>
                </w:rPr>
                <w:t>50</w:t>
              </w:r>
            </w:ins>
            <w:del w:id="173" w:author="horacio mejia" w:date="2025-06-30T06:24:00Z" w16du:dateUtc="2025-06-30T13:24:00Z">
              <w:r w:rsidR="00086BEB" w:rsidRPr="005162DE" w:rsidDel="003B310B">
                <w:rPr>
                  <w:rFonts w:ascii="Arial" w:hAnsi="Arial" w:cs="Arial"/>
                  <w:sz w:val="24"/>
                  <w:szCs w:val="24"/>
                </w:rPr>
                <w:delText>[Enter No.]</w:delText>
              </w:r>
            </w:del>
          </w:p>
        </w:tc>
        <w:tc>
          <w:tcPr>
            <w:tcW w:w="1172" w:type="dxa"/>
          </w:tcPr>
          <w:p w14:paraId="489C42D6" w14:textId="66860626" w:rsidR="00086BEB" w:rsidRPr="005162DE" w:rsidRDefault="003B310B" w:rsidP="004179E4">
            <w:pPr>
              <w:spacing w:before="40" w:after="40"/>
              <w:jc w:val="center"/>
              <w:rPr>
                <w:rFonts w:ascii="Arial" w:hAnsi="Arial" w:cs="Arial"/>
                <w:sz w:val="24"/>
                <w:szCs w:val="24"/>
              </w:rPr>
            </w:pPr>
            <w:ins w:id="174" w:author="horacio mejia" w:date="2025-06-30T06:24:00Z" w16du:dateUtc="2025-06-30T13:24:00Z">
              <w:r>
                <w:rPr>
                  <w:rFonts w:ascii="Arial" w:hAnsi="Arial" w:cs="Arial"/>
                  <w:sz w:val="24"/>
                  <w:szCs w:val="24"/>
                </w:rPr>
                <w:t>50</w:t>
              </w:r>
            </w:ins>
            <w:del w:id="175" w:author="horacio mejia" w:date="2025-06-30T06:24:00Z" w16du:dateUtc="2025-06-30T13:24:00Z">
              <w:r w:rsidR="00086BEB" w:rsidRPr="005162DE" w:rsidDel="003B310B">
                <w:rPr>
                  <w:rFonts w:ascii="Arial" w:hAnsi="Arial" w:cs="Arial"/>
                  <w:sz w:val="24"/>
                  <w:szCs w:val="24"/>
                </w:rPr>
                <w:delText>[Enter No.]</w:delText>
              </w:r>
            </w:del>
          </w:p>
        </w:tc>
        <w:tc>
          <w:tcPr>
            <w:tcW w:w="2295" w:type="dxa"/>
          </w:tcPr>
          <w:p w14:paraId="2DBCEC1A" w14:textId="2022DB63" w:rsidR="00086BEB" w:rsidRPr="005162DE" w:rsidRDefault="003B310B" w:rsidP="00086BEB">
            <w:pPr>
              <w:spacing w:before="40" w:after="40"/>
              <w:rPr>
                <w:rFonts w:ascii="Arial" w:hAnsi="Arial" w:cs="Arial"/>
                <w:sz w:val="24"/>
                <w:szCs w:val="24"/>
              </w:rPr>
            </w:pPr>
            <w:ins w:id="176" w:author="horacio mejia" w:date="2025-06-30T06:26:00Z" w16du:dateUtc="2025-06-30T13:26:00Z">
              <w:r>
                <w:rPr>
                  <w:rFonts w:ascii="Arial" w:hAnsi="Arial" w:cs="Arial"/>
                  <w:sz w:val="24"/>
                  <w:szCs w:val="24"/>
                </w:rPr>
                <w:t>Leaching from natural deposit</w:t>
              </w:r>
            </w:ins>
            <w:ins w:id="177" w:author="horacio mejia" w:date="2025-06-30T06:27:00Z" w16du:dateUtc="2025-06-30T13:27:00Z">
              <w:r>
                <w:rPr>
                  <w:rFonts w:ascii="Arial" w:hAnsi="Arial" w:cs="Arial"/>
                  <w:sz w:val="24"/>
                  <w:szCs w:val="24"/>
                </w:rPr>
                <w:t>s</w:t>
              </w:r>
            </w:ins>
            <w:del w:id="178" w:author="horacio mejia" w:date="2025-06-30T06:26:00Z" w16du:dateUtc="2025-06-30T13:26:00Z">
              <w:r w:rsidR="00086BEB" w:rsidRPr="005162DE" w:rsidDel="003B310B">
                <w:rPr>
                  <w:rFonts w:ascii="Arial" w:hAnsi="Arial" w:cs="Arial"/>
                  <w:sz w:val="24"/>
                  <w:szCs w:val="24"/>
                </w:rPr>
                <w:delText>[Enter Source]</w:delText>
              </w:r>
            </w:del>
          </w:p>
        </w:tc>
      </w:tr>
      <w:tr w:rsidR="005162DE" w:rsidRPr="005162DE" w14:paraId="18FA2C38" w14:textId="77777777" w:rsidTr="009E5533">
        <w:trPr>
          <w:trHeight w:val="333"/>
        </w:trPr>
        <w:tc>
          <w:tcPr>
            <w:tcW w:w="2249" w:type="dxa"/>
          </w:tcPr>
          <w:p w14:paraId="39D2E538" w14:textId="43095746" w:rsidR="00086BEB" w:rsidRPr="005162DE" w:rsidRDefault="00086BEB" w:rsidP="00086BEB">
            <w:pPr>
              <w:spacing w:before="40" w:after="40"/>
              <w:ind w:left="187"/>
              <w:rPr>
                <w:rFonts w:ascii="Arial" w:hAnsi="Arial" w:cs="Arial"/>
                <w:sz w:val="24"/>
                <w:szCs w:val="24"/>
              </w:rPr>
            </w:pPr>
            <w:del w:id="179" w:author="horacio mejia" w:date="2025-06-29T21:51:00Z" w16du:dateUtc="2025-06-30T04:51:00Z">
              <w:r w:rsidRPr="005162DE" w:rsidDel="009E5533">
                <w:rPr>
                  <w:rFonts w:ascii="Arial" w:hAnsi="Arial" w:cs="Arial"/>
                  <w:sz w:val="24"/>
                  <w:szCs w:val="24"/>
                </w:rPr>
                <w:delText>[Enter Contaminant]</w:delText>
              </w:r>
            </w:del>
          </w:p>
        </w:tc>
        <w:tc>
          <w:tcPr>
            <w:tcW w:w="1442" w:type="dxa"/>
          </w:tcPr>
          <w:p w14:paraId="6AB05BED" w14:textId="383188FA" w:rsidR="00086BEB" w:rsidRPr="005162DE" w:rsidRDefault="00086BEB" w:rsidP="003B310B">
            <w:pPr>
              <w:spacing w:before="40" w:after="40"/>
              <w:rPr>
                <w:rFonts w:ascii="Arial" w:hAnsi="Arial" w:cs="Arial"/>
                <w:sz w:val="24"/>
                <w:szCs w:val="24"/>
              </w:rPr>
            </w:pPr>
            <w:del w:id="180" w:author="horacio mejia" w:date="2025-06-30T06:27:00Z" w16du:dateUtc="2025-06-30T13:27:00Z">
              <w:r w:rsidRPr="005162DE" w:rsidDel="003B310B">
                <w:rPr>
                  <w:rFonts w:ascii="Arial" w:hAnsi="Arial" w:cs="Arial"/>
                  <w:sz w:val="24"/>
                  <w:szCs w:val="24"/>
                </w:rPr>
                <w:delText>[Enter Date]</w:delText>
              </w:r>
            </w:del>
          </w:p>
        </w:tc>
        <w:tc>
          <w:tcPr>
            <w:tcW w:w="1262" w:type="dxa"/>
          </w:tcPr>
          <w:p w14:paraId="0AC370FD" w14:textId="5F60ACE5" w:rsidR="00086BEB" w:rsidRPr="005162DE" w:rsidRDefault="00086BEB" w:rsidP="003B310B">
            <w:pPr>
              <w:spacing w:before="40" w:after="40"/>
              <w:rPr>
                <w:rFonts w:ascii="Arial" w:hAnsi="Arial" w:cs="Arial"/>
                <w:sz w:val="24"/>
                <w:szCs w:val="24"/>
              </w:rPr>
            </w:pPr>
            <w:del w:id="181" w:author="horacio mejia" w:date="2025-06-30T06:27:00Z" w16du:dateUtc="2025-06-30T13:27:00Z">
              <w:r w:rsidRPr="005162DE" w:rsidDel="003B310B">
                <w:rPr>
                  <w:rFonts w:ascii="Arial" w:hAnsi="Arial" w:cs="Arial"/>
                  <w:sz w:val="24"/>
                  <w:szCs w:val="24"/>
                </w:rPr>
                <w:delText>[Enter No.]</w:delText>
              </w:r>
            </w:del>
          </w:p>
        </w:tc>
        <w:tc>
          <w:tcPr>
            <w:tcW w:w="1532" w:type="dxa"/>
          </w:tcPr>
          <w:p w14:paraId="06D23DE1" w14:textId="1AD5B160" w:rsidR="00086BEB" w:rsidRPr="005162DE" w:rsidRDefault="00086BEB" w:rsidP="004179E4">
            <w:pPr>
              <w:spacing w:before="40" w:after="40"/>
              <w:jc w:val="center"/>
              <w:rPr>
                <w:rFonts w:ascii="Arial" w:hAnsi="Arial" w:cs="Arial"/>
                <w:sz w:val="24"/>
                <w:szCs w:val="24"/>
              </w:rPr>
            </w:pPr>
            <w:del w:id="182" w:author="horacio mejia" w:date="2025-06-30T06:27:00Z" w16du:dateUtc="2025-06-30T13:27:00Z">
              <w:r w:rsidRPr="005162DE" w:rsidDel="003B310B">
                <w:rPr>
                  <w:rFonts w:ascii="Arial" w:hAnsi="Arial" w:cs="Arial"/>
                  <w:sz w:val="24"/>
                  <w:szCs w:val="24"/>
                </w:rPr>
                <w:delText>[Enter Range]</w:delText>
              </w:r>
            </w:del>
          </w:p>
        </w:tc>
        <w:tc>
          <w:tcPr>
            <w:tcW w:w="901" w:type="dxa"/>
          </w:tcPr>
          <w:p w14:paraId="4A9C9B68" w14:textId="13025DBC" w:rsidR="00086BEB" w:rsidRPr="005162DE" w:rsidRDefault="00086BEB" w:rsidP="003B310B">
            <w:pPr>
              <w:spacing w:before="40" w:after="40"/>
              <w:rPr>
                <w:rFonts w:ascii="Arial" w:hAnsi="Arial" w:cs="Arial"/>
                <w:sz w:val="24"/>
                <w:szCs w:val="24"/>
              </w:rPr>
            </w:pPr>
            <w:del w:id="183" w:author="horacio mejia" w:date="2025-06-30T06:27:00Z" w16du:dateUtc="2025-06-30T13:27:00Z">
              <w:r w:rsidRPr="005162DE" w:rsidDel="003B310B">
                <w:rPr>
                  <w:rFonts w:ascii="Arial" w:hAnsi="Arial" w:cs="Arial"/>
                  <w:sz w:val="24"/>
                  <w:szCs w:val="24"/>
                </w:rPr>
                <w:delText>[Enter No.]</w:delText>
              </w:r>
            </w:del>
          </w:p>
        </w:tc>
        <w:tc>
          <w:tcPr>
            <w:tcW w:w="1172" w:type="dxa"/>
          </w:tcPr>
          <w:p w14:paraId="7502C73C" w14:textId="5CD2AF11" w:rsidR="00086BEB" w:rsidRPr="005162DE" w:rsidRDefault="00086BEB" w:rsidP="003B310B">
            <w:pPr>
              <w:spacing w:before="40" w:after="40"/>
              <w:rPr>
                <w:rFonts w:ascii="Arial" w:hAnsi="Arial" w:cs="Arial"/>
                <w:sz w:val="24"/>
                <w:szCs w:val="24"/>
              </w:rPr>
            </w:pPr>
            <w:del w:id="184" w:author="horacio mejia" w:date="2025-06-30T06:27:00Z" w16du:dateUtc="2025-06-30T13:27:00Z">
              <w:r w:rsidRPr="005162DE" w:rsidDel="003B310B">
                <w:rPr>
                  <w:rFonts w:ascii="Arial" w:hAnsi="Arial" w:cs="Arial"/>
                  <w:sz w:val="24"/>
                  <w:szCs w:val="24"/>
                </w:rPr>
                <w:delText>[Enter No.]</w:delText>
              </w:r>
            </w:del>
          </w:p>
        </w:tc>
        <w:tc>
          <w:tcPr>
            <w:tcW w:w="2295" w:type="dxa"/>
          </w:tcPr>
          <w:p w14:paraId="06A23C91" w14:textId="1992FABE" w:rsidR="00086BEB" w:rsidRPr="005162DE" w:rsidRDefault="00086BEB" w:rsidP="00086BEB">
            <w:pPr>
              <w:spacing w:before="40" w:after="40"/>
              <w:rPr>
                <w:rFonts w:ascii="Arial" w:hAnsi="Arial" w:cs="Arial"/>
                <w:sz w:val="24"/>
                <w:szCs w:val="24"/>
              </w:rPr>
            </w:pPr>
            <w:del w:id="185" w:author="horacio mejia" w:date="2025-06-30T06:27:00Z" w16du:dateUtc="2025-06-30T13:27:00Z">
              <w:r w:rsidRPr="005162DE" w:rsidDel="003B310B">
                <w:rPr>
                  <w:rFonts w:ascii="Arial" w:hAnsi="Arial" w:cs="Arial"/>
                  <w:sz w:val="24"/>
                  <w:szCs w:val="24"/>
                </w:rPr>
                <w:delText>[Enter Source]</w:delText>
              </w:r>
            </w:del>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066C0E">
      <w:pPr>
        <w:pStyle w:val="Heading3"/>
        <w:keepNext/>
        <w:rPr>
          <w:color w:val="auto"/>
        </w:rPr>
      </w:pPr>
      <w:bookmarkStart w:id="186" w:name="_Toc58336719"/>
      <w:r w:rsidRPr="005162DE">
        <w:rPr>
          <w:color w:val="auto"/>
        </w:rPr>
        <w:t>Additional General Information on Drinking Water</w:t>
      </w:r>
      <w:bookmarkEnd w:id="186"/>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A19BD1" w:rsidR="0020216E" w:rsidRPr="006A68B0" w:rsidRDefault="0020216E" w:rsidP="006A68B0">
      <w:pPr>
        <w:rPr>
          <w:rFonts w:ascii="Arial" w:hAnsi="Arial" w:cs="Arial"/>
          <w:bCs/>
          <w:sz w:val="24"/>
          <w:szCs w:val="24"/>
        </w:rPr>
      </w:pPr>
      <w:r w:rsidRPr="005162DE">
        <w:rPr>
          <w:rFonts w:ascii="Arial" w:hAnsi="Arial" w:cs="Arial"/>
          <w:bCs/>
          <w:sz w:val="24"/>
          <w:szCs w:val="24"/>
        </w:rPr>
        <w:t xml:space="preserve">Lead-Specific Language: </w:t>
      </w:r>
      <w:r w:rsidR="00942A36" w:rsidRP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1" w:tgtFrame="_blank" w:history="1">
        <w:r w:rsidR="00942A36" w:rsidRPr="00942A36">
          <w:rPr>
            <w:rStyle w:val="Hyperlink"/>
            <w:rFonts w:ascii="Arial" w:hAnsi="Arial" w:cs="Arial"/>
            <w:bCs/>
            <w:i/>
            <w:iCs/>
            <w:sz w:val="24"/>
            <w:szCs w:val="24"/>
            <w:highlight w:val="yellow"/>
          </w:rPr>
          <w:t>http://www.epa.gov/safewater/lead</w:t>
        </w:r>
      </w:hyperlink>
      <w:r w:rsidR="00942A36" w:rsidRPr="00942A36">
        <w:rPr>
          <w:rFonts w:ascii="Arial" w:hAnsi="Arial" w:cs="Arial"/>
          <w:bCs/>
          <w:i/>
          <w:iCs/>
          <w:sz w:val="24"/>
          <w:szCs w:val="24"/>
          <w:highlight w:val="yellow"/>
        </w:rPr>
        <w:t>.</w:t>
      </w:r>
    </w:p>
    <w:p w14:paraId="1EBCD8A8" w14:textId="492A54CD" w:rsidR="00A32EB0" w:rsidRPr="005162DE" w:rsidRDefault="002C2EB0" w:rsidP="00A32EB0">
      <w:pPr>
        <w:spacing w:after="240"/>
        <w:rPr>
          <w:rFonts w:ascii="Arial" w:hAnsi="Arial" w:cs="Arial"/>
          <w:bCs/>
          <w:sz w:val="24"/>
        </w:rPr>
      </w:pPr>
      <w:r>
        <w:rPr>
          <w:rFonts w:ascii="Arial" w:hAnsi="Arial" w:cs="Arial"/>
          <w:bCs/>
          <w:sz w:val="24"/>
        </w:rPr>
        <w:br/>
      </w:r>
      <w:r w:rsidR="00A32EB0" w:rsidRPr="005162DE">
        <w:rPr>
          <w:rFonts w:ascii="Arial" w:hAnsi="Arial" w:cs="Arial"/>
          <w:bCs/>
          <w:sz w:val="24"/>
        </w:rPr>
        <w:t xml:space="preserve">Additional Special Language for Nitrate, Arsenic, Lead, Radon, and </w:t>
      </w:r>
      <w:r w:rsidR="00A32EB0" w:rsidRPr="005162DE">
        <w:rPr>
          <w:rFonts w:ascii="Arial" w:hAnsi="Arial" w:cs="Arial"/>
          <w:bCs/>
          <w:i/>
          <w:sz w:val="24"/>
        </w:rPr>
        <w:t>Cryptosporidium</w:t>
      </w:r>
      <w:proofErr w:type="gramStart"/>
      <w:r w:rsidR="00A32EB0" w:rsidRPr="005162DE">
        <w:rPr>
          <w:rFonts w:ascii="Arial" w:hAnsi="Arial" w:cs="Arial"/>
          <w:bCs/>
          <w:sz w:val="24"/>
        </w:rPr>
        <w:t>:  [</w:t>
      </w:r>
      <w:proofErr w:type="gramEnd"/>
      <w:r w:rsidR="00A32EB0"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87"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87"/>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BE43A86" w:rsidR="001F503E" w:rsidRPr="005162DE" w:rsidRDefault="003B310B" w:rsidP="001F503E">
            <w:pPr>
              <w:spacing w:before="40" w:after="40"/>
              <w:rPr>
                <w:rFonts w:ascii="Arial" w:hAnsi="Arial" w:cs="Arial"/>
                <w:sz w:val="24"/>
                <w:szCs w:val="24"/>
              </w:rPr>
            </w:pPr>
            <w:ins w:id="188" w:author="horacio mejia" w:date="2025-06-30T06:30:00Z" w16du:dateUtc="2025-06-30T13:30:00Z">
              <w:r>
                <w:rPr>
                  <w:rFonts w:ascii="Arial" w:hAnsi="Arial" w:cs="Arial"/>
                  <w:sz w:val="24"/>
                  <w:szCs w:val="24"/>
                </w:rPr>
                <w:t>Lead &amp; Copper</w:t>
              </w:r>
            </w:ins>
            <w:ins w:id="189" w:author="horacio mejia" w:date="2025-06-30T06:39:00Z" w16du:dateUtc="2025-06-30T13:39:00Z">
              <w:r w:rsidR="003255FA">
                <w:rPr>
                  <w:rFonts w:ascii="Arial" w:hAnsi="Arial" w:cs="Arial"/>
                  <w:sz w:val="24"/>
                  <w:szCs w:val="24"/>
                </w:rPr>
                <w:t xml:space="preserve"> Monitoring</w:t>
              </w:r>
            </w:ins>
            <w:ins w:id="190" w:author="horacio mejia" w:date="2025-06-30T06:49:00Z" w16du:dateUtc="2025-06-30T13:49:00Z">
              <w:r w:rsidR="007C687E">
                <w:rPr>
                  <w:rFonts w:ascii="Arial" w:hAnsi="Arial" w:cs="Arial"/>
                  <w:sz w:val="24"/>
                  <w:szCs w:val="24"/>
                </w:rPr>
                <w:t xml:space="preserve"> 04</w:t>
              </w:r>
            </w:ins>
            <w:ins w:id="191" w:author="horacio mejia" w:date="2025-06-30T06:50:00Z" w16du:dateUtc="2025-06-30T13:50:00Z">
              <w:r w:rsidR="007C687E">
                <w:rPr>
                  <w:rFonts w:ascii="Arial" w:hAnsi="Arial" w:cs="Arial"/>
                  <w:sz w:val="24"/>
                  <w:szCs w:val="24"/>
                </w:rPr>
                <w:t>_23_24J_016</w:t>
              </w:r>
            </w:ins>
            <w:del w:id="192" w:author="horacio mejia" w:date="2025-06-30T06:30:00Z" w16du:dateUtc="2025-06-30T13:30:00Z">
              <w:r w:rsidR="001F503E" w:rsidRPr="005162DE" w:rsidDel="003B310B">
                <w:rPr>
                  <w:rFonts w:ascii="Arial" w:hAnsi="Arial" w:cs="Arial"/>
                  <w:sz w:val="24"/>
                  <w:szCs w:val="24"/>
                </w:rPr>
                <w:delText>[Enter Violation Type]</w:delText>
              </w:r>
            </w:del>
          </w:p>
        </w:tc>
        <w:tc>
          <w:tcPr>
            <w:tcW w:w="2250" w:type="dxa"/>
            <w:tcMar>
              <w:left w:w="58" w:type="dxa"/>
              <w:right w:w="58" w:type="dxa"/>
            </w:tcMar>
          </w:tcPr>
          <w:p w14:paraId="14D9A9B3" w14:textId="3AAD9931" w:rsidR="001F503E" w:rsidRPr="005162DE" w:rsidRDefault="003255FA" w:rsidP="001F503E">
            <w:pPr>
              <w:spacing w:before="40" w:after="40"/>
              <w:rPr>
                <w:rFonts w:ascii="Arial" w:hAnsi="Arial" w:cs="Arial"/>
                <w:sz w:val="24"/>
                <w:szCs w:val="24"/>
              </w:rPr>
            </w:pPr>
            <w:ins w:id="193" w:author="horacio mejia" w:date="2025-06-30T06:39:00Z" w16du:dateUtc="2025-06-30T13:39:00Z">
              <w:r>
                <w:rPr>
                  <w:rFonts w:ascii="Arial" w:hAnsi="Arial" w:cs="Arial"/>
                  <w:sz w:val="24"/>
                  <w:szCs w:val="24"/>
                </w:rPr>
                <w:t>Sampling not meet by Tranquillity Irrigation district</w:t>
              </w:r>
            </w:ins>
            <w:ins w:id="194" w:author="horacio mejia" w:date="2025-06-30T06:40:00Z" w16du:dateUtc="2025-06-30T13:40:00Z">
              <w:r>
                <w:rPr>
                  <w:rFonts w:ascii="Arial" w:hAnsi="Arial" w:cs="Arial"/>
                  <w:sz w:val="24"/>
                  <w:szCs w:val="24"/>
                </w:rPr>
                <w:t xml:space="preserve"> for 2022-2024 </w:t>
              </w:r>
            </w:ins>
            <w:ins w:id="195" w:author="horacio mejia" w:date="2025-06-30T06:41:00Z" w16du:dateUtc="2025-06-30T13:41:00Z">
              <w:r>
                <w:rPr>
                  <w:rFonts w:ascii="Arial" w:hAnsi="Arial" w:cs="Arial"/>
                  <w:sz w:val="24"/>
                  <w:szCs w:val="24"/>
                </w:rPr>
                <w:t>Monitoring period</w:t>
              </w:r>
            </w:ins>
            <w:del w:id="196" w:author="horacio mejia" w:date="2025-06-30T06:30:00Z" w16du:dateUtc="2025-06-30T13:30:00Z">
              <w:r w:rsidR="001F503E" w:rsidRPr="005162DE" w:rsidDel="003B310B">
                <w:rPr>
                  <w:rFonts w:ascii="Arial" w:hAnsi="Arial" w:cs="Arial"/>
                  <w:sz w:val="24"/>
                  <w:szCs w:val="24"/>
                </w:rPr>
                <w:delText xml:space="preserve">[Enter </w:delText>
              </w:r>
              <w:r w:rsidR="00A85C1E" w:rsidRPr="005162DE" w:rsidDel="003B310B">
                <w:rPr>
                  <w:rFonts w:ascii="Arial" w:hAnsi="Arial" w:cs="Arial"/>
                  <w:sz w:val="24"/>
                  <w:szCs w:val="24"/>
                </w:rPr>
                <w:delText xml:space="preserve">Violation </w:delText>
              </w:r>
              <w:r w:rsidR="001F503E" w:rsidRPr="005162DE" w:rsidDel="003B310B">
                <w:rPr>
                  <w:rFonts w:ascii="Arial" w:hAnsi="Arial" w:cs="Arial"/>
                  <w:sz w:val="24"/>
                  <w:szCs w:val="24"/>
                </w:rPr>
                <w:delText>Explanation]</w:delText>
              </w:r>
            </w:del>
          </w:p>
        </w:tc>
        <w:tc>
          <w:tcPr>
            <w:tcW w:w="1890" w:type="dxa"/>
            <w:tcMar>
              <w:left w:w="58" w:type="dxa"/>
              <w:right w:w="58" w:type="dxa"/>
            </w:tcMar>
          </w:tcPr>
          <w:p w14:paraId="7D4FE25C" w14:textId="09078951" w:rsidR="001F503E" w:rsidRPr="005162DE" w:rsidRDefault="007C687E" w:rsidP="001F503E">
            <w:pPr>
              <w:spacing w:before="40" w:after="40"/>
              <w:rPr>
                <w:rFonts w:ascii="Arial" w:hAnsi="Arial" w:cs="Arial"/>
                <w:sz w:val="24"/>
                <w:szCs w:val="24"/>
              </w:rPr>
            </w:pPr>
            <w:ins w:id="197" w:author="horacio mejia" w:date="2025-06-30T06:42:00Z" w16du:dateUtc="2025-06-30T13:42:00Z">
              <w:r>
                <w:rPr>
                  <w:rFonts w:ascii="Arial" w:hAnsi="Arial" w:cs="Arial"/>
                  <w:sz w:val="24"/>
                  <w:szCs w:val="24"/>
                </w:rPr>
                <w:t>2024-2025</w:t>
              </w:r>
            </w:ins>
            <w:del w:id="198" w:author="horacio mejia" w:date="2025-06-30T06:40:00Z" w16du:dateUtc="2025-06-30T13:40:00Z">
              <w:r w:rsidR="001F503E" w:rsidRPr="005162DE" w:rsidDel="003255FA">
                <w:rPr>
                  <w:rFonts w:ascii="Arial" w:hAnsi="Arial" w:cs="Arial"/>
                  <w:sz w:val="24"/>
                  <w:szCs w:val="24"/>
                </w:rPr>
                <w:delText>[Enter Duration]</w:delText>
              </w:r>
            </w:del>
          </w:p>
        </w:tc>
        <w:tc>
          <w:tcPr>
            <w:tcW w:w="2160" w:type="dxa"/>
            <w:tcMar>
              <w:left w:w="58" w:type="dxa"/>
              <w:right w:w="58" w:type="dxa"/>
            </w:tcMar>
          </w:tcPr>
          <w:p w14:paraId="7CABD54F" w14:textId="1BBED242" w:rsidR="001F503E" w:rsidRPr="005162DE" w:rsidRDefault="007C687E" w:rsidP="001F503E">
            <w:pPr>
              <w:spacing w:before="40" w:after="40"/>
              <w:rPr>
                <w:rFonts w:ascii="Arial" w:hAnsi="Arial" w:cs="Arial"/>
                <w:sz w:val="24"/>
                <w:szCs w:val="24"/>
              </w:rPr>
            </w:pPr>
            <w:ins w:id="199" w:author="horacio mejia" w:date="2025-06-30T06:42:00Z" w16du:dateUtc="2025-06-30T13:42:00Z">
              <w:r>
                <w:rPr>
                  <w:rFonts w:ascii="Arial" w:hAnsi="Arial" w:cs="Arial"/>
                  <w:sz w:val="24"/>
                  <w:szCs w:val="24"/>
                </w:rPr>
                <w:t xml:space="preserve">10 Samples </w:t>
              </w:r>
            </w:ins>
            <w:ins w:id="200" w:author="horacio mejia" w:date="2025-06-30T06:43:00Z" w16du:dateUtc="2025-06-30T13:43:00Z">
              <w:r>
                <w:rPr>
                  <w:rFonts w:ascii="Arial" w:hAnsi="Arial" w:cs="Arial"/>
                  <w:sz w:val="24"/>
                  <w:szCs w:val="24"/>
                </w:rPr>
                <w:t>pulled in June 2025</w:t>
              </w:r>
            </w:ins>
            <w:del w:id="201" w:author="horacio mejia" w:date="2025-06-30T06:42:00Z" w16du:dateUtc="2025-06-30T13:42:00Z">
              <w:r w:rsidR="001F503E" w:rsidRPr="005162DE" w:rsidDel="007C687E">
                <w:rPr>
                  <w:rFonts w:ascii="Arial" w:hAnsi="Arial" w:cs="Arial"/>
                  <w:sz w:val="24"/>
                  <w:szCs w:val="24"/>
                </w:rPr>
                <w:delText>[Enter Actions Taken]</w:delText>
              </w:r>
            </w:del>
          </w:p>
        </w:tc>
        <w:tc>
          <w:tcPr>
            <w:tcW w:w="2367" w:type="dxa"/>
            <w:tcMar>
              <w:left w:w="58" w:type="dxa"/>
              <w:right w:w="58" w:type="dxa"/>
            </w:tcMar>
          </w:tcPr>
          <w:p w14:paraId="67233B7F" w14:textId="53CF25E3" w:rsidR="001F503E" w:rsidRPr="005162DE" w:rsidRDefault="007C687E" w:rsidP="001F503E">
            <w:pPr>
              <w:spacing w:before="40" w:after="40"/>
              <w:rPr>
                <w:rFonts w:ascii="Arial" w:hAnsi="Arial" w:cs="Arial"/>
                <w:sz w:val="24"/>
                <w:szCs w:val="24"/>
              </w:rPr>
            </w:pPr>
            <w:ins w:id="202" w:author="horacio mejia" w:date="2025-06-30T06:44:00Z" w16du:dateUtc="2025-06-30T13:44:00Z">
              <w:r>
                <w:rPr>
                  <w:rFonts w:ascii="Arial" w:hAnsi="Arial" w:cs="Arial"/>
                  <w:sz w:val="24"/>
                  <w:szCs w:val="24"/>
                </w:rPr>
                <w:t xml:space="preserve">Internal corrosion of household water </w:t>
              </w:r>
            </w:ins>
            <w:ins w:id="203" w:author="horacio mejia" w:date="2025-06-30T06:45:00Z" w16du:dateUtc="2025-06-30T13:45:00Z">
              <w:r>
                <w:rPr>
                  <w:rFonts w:ascii="Arial" w:hAnsi="Arial" w:cs="Arial"/>
                  <w:sz w:val="24"/>
                  <w:szCs w:val="24"/>
                </w:rPr>
                <w:t>plumbing</w:t>
              </w:r>
            </w:ins>
            <w:ins w:id="204" w:author="horacio mejia" w:date="2025-06-30T06:44:00Z" w16du:dateUtc="2025-06-30T13:44:00Z">
              <w:r>
                <w:rPr>
                  <w:rFonts w:ascii="Arial" w:hAnsi="Arial" w:cs="Arial"/>
                  <w:sz w:val="24"/>
                  <w:szCs w:val="24"/>
                </w:rPr>
                <w:t xml:space="preserve"> systems</w:t>
              </w:r>
            </w:ins>
            <w:ins w:id="205" w:author="horacio mejia" w:date="2025-06-30T06:45:00Z" w16du:dateUtc="2025-06-30T13:45:00Z">
              <w:r>
                <w:rPr>
                  <w:rFonts w:ascii="Arial" w:hAnsi="Arial" w:cs="Arial"/>
                  <w:sz w:val="24"/>
                  <w:szCs w:val="24"/>
                </w:rPr>
                <w:t>; discharges from industrial manufactures; ero</w:t>
              </w:r>
            </w:ins>
            <w:ins w:id="206" w:author="horacio mejia" w:date="2025-06-30T06:46:00Z" w16du:dateUtc="2025-06-30T13:46:00Z">
              <w:r>
                <w:rPr>
                  <w:rFonts w:ascii="Arial" w:hAnsi="Arial" w:cs="Arial"/>
                  <w:sz w:val="24"/>
                  <w:szCs w:val="24"/>
                </w:rPr>
                <w:t>sion of natural deposits</w:t>
              </w:r>
            </w:ins>
            <w:del w:id="207" w:author="horacio mejia" w:date="2025-06-30T06:44:00Z" w16du:dateUtc="2025-06-30T13:44:00Z">
              <w:r w:rsidR="001F503E" w:rsidRPr="005162DE" w:rsidDel="007C687E">
                <w:rPr>
                  <w:rFonts w:ascii="Arial" w:hAnsi="Arial" w:cs="Arial"/>
                  <w:sz w:val="24"/>
                  <w:szCs w:val="24"/>
                </w:rPr>
                <w:delText>[Enter Language]</w:delText>
              </w:r>
            </w:del>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del w:id="208" w:author="horacio mejia" w:date="2025-06-30T06:46:00Z" w16du:dateUtc="2025-06-30T13:46:00Z">
              <w:r w:rsidRPr="005162DE" w:rsidDel="007C687E">
                <w:rPr>
                  <w:rFonts w:ascii="Arial" w:hAnsi="Arial" w:cs="Arial"/>
                  <w:sz w:val="24"/>
                  <w:szCs w:val="24"/>
                </w:rPr>
                <w:delText>[Enter Violation Type]</w:delText>
              </w:r>
            </w:del>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del w:id="209" w:author="horacio mejia" w:date="2025-06-30T06:46:00Z" w16du:dateUtc="2025-06-30T13:46:00Z">
              <w:r w:rsidRPr="005162DE" w:rsidDel="007C687E">
                <w:rPr>
                  <w:rFonts w:ascii="Arial" w:hAnsi="Arial" w:cs="Arial"/>
                  <w:sz w:val="24"/>
                  <w:szCs w:val="24"/>
                </w:rPr>
                <w:delText xml:space="preserve">[Enter </w:delText>
              </w:r>
              <w:r w:rsidR="00A85C1E" w:rsidRPr="005162DE" w:rsidDel="007C687E">
                <w:rPr>
                  <w:rFonts w:ascii="Arial" w:hAnsi="Arial" w:cs="Arial"/>
                  <w:sz w:val="24"/>
                  <w:szCs w:val="24"/>
                </w:rPr>
                <w:delText xml:space="preserve">Violation </w:delText>
              </w:r>
              <w:r w:rsidRPr="005162DE" w:rsidDel="007C687E">
                <w:rPr>
                  <w:rFonts w:ascii="Arial" w:hAnsi="Arial" w:cs="Arial"/>
                  <w:sz w:val="24"/>
                  <w:szCs w:val="24"/>
                </w:rPr>
                <w:delText>Explanation]</w:delText>
              </w:r>
            </w:del>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del w:id="210" w:author="horacio mejia" w:date="2025-06-30T06:46:00Z" w16du:dateUtc="2025-06-30T13:46:00Z">
              <w:r w:rsidRPr="005162DE" w:rsidDel="007C687E">
                <w:rPr>
                  <w:rFonts w:ascii="Arial" w:hAnsi="Arial" w:cs="Arial"/>
                  <w:sz w:val="24"/>
                  <w:szCs w:val="24"/>
                </w:rPr>
                <w:delText>[Enter Duration]</w:delText>
              </w:r>
            </w:del>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del w:id="211" w:author="horacio mejia" w:date="2025-06-30T06:46:00Z" w16du:dateUtc="2025-06-30T13:46:00Z">
              <w:r w:rsidRPr="005162DE" w:rsidDel="007C687E">
                <w:rPr>
                  <w:rFonts w:ascii="Arial" w:hAnsi="Arial" w:cs="Arial"/>
                  <w:sz w:val="24"/>
                  <w:szCs w:val="24"/>
                </w:rPr>
                <w:delText>Enter Actions Taken]</w:delText>
              </w:r>
            </w:del>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del w:id="212" w:author="horacio mejia" w:date="2025-06-30T06:46:00Z" w16du:dateUtc="2025-06-30T13:46:00Z">
              <w:r w:rsidRPr="005162DE" w:rsidDel="007C687E">
                <w:rPr>
                  <w:rFonts w:ascii="Arial" w:hAnsi="Arial" w:cs="Arial"/>
                  <w:sz w:val="24"/>
                  <w:szCs w:val="24"/>
                </w:rPr>
                <w:delText>[Enter Language]</w:delText>
              </w:r>
            </w:del>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213"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213"/>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36360690" w:rsidR="00E80EE7" w:rsidRPr="005162DE" w:rsidDel="007C687E" w:rsidRDefault="007C687E" w:rsidP="0087640F">
            <w:pPr>
              <w:spacing w:before="40" w:after="40"/>
              <w:jc w:val="center"/>
              <w:rPr>
                <w:del w:id="214" w:author="horacio mejia" w:date="2025-06-30T06:47:00Z" w16du:dateUtc="2025-06-30T13:47:00Z"/>
                <w:rFonts w:ascii="Arial" w:hAnsi="Arial" w:cs="Arial"/>
                <w:sz w:val="24"/>
                <w:szCs w:val="24"/>
              </w:rPr>
            </w:pPr>
            <w:ins w:id="215" w:author="horacio mejia" w:date="2025-06-30T06:47:00Z" w16du:dateUtc="2025-06-30T13:47:00Z">
              <w:r>
                <w:rPr>
                  <w:rFonts w:ascii="Arial" w:hAnsi="Arial" w:cs="Arial"/>
                  <w:sz w:val="24"/>
                  <w:szCs w:val="24"/>
                </w:rPr>
                <w:t>0</w:t>
              </w:r>
            </w:ins>
            <w:del w:id="216" w:author="horacio mejia" w:date="2025-06-30T06:47:00Z" w16du:dateUtc="2025-06-30T13:47:00Z">
              <w:r w:rsidR="00E80EE7" w:rsidRPr="005162DE" w:rsidDel="007C687E">
                <w:rPr>
                  <w:rFonts w:ascii="Arial" w:hAnsi="Arial" w:cs="Arial"/>
                  <w:sz w:val="24"/>
                  <w:szCs w:val="24"/>
                </w:rPr>
                <w:delText>(In the year)</w:delText>
              </w:r>
            </w:del>
          </w:p>
          <w:p w14:paraId="35504704" w14:textId="2454980C" w:rsidR="001F503E" w:rsidRPr="005162DE" w:rsidRDefault="001F503E" w:rsidP="007C687E">
            <w:pPr>
              <w:spacing w:before="40" w:after="40"/>
              <w:jc w:val="center"/>
              <w:rPr>
                <w:rFonts w:ascii="Arial" w:hAnsi="Arial" w:cs="Arial"/>
                <w:sz w:val="24"/>
                <w:szCs w:val="24"/>
              </w:rPr>
            </w:pPr>
            <w:del w:id="217" w:author="horacio mejia" w:date="2025-06-30T06:47:00Z" w16du:dateUtc="2025-06-30T13:47:00Z">
              <w:r w:rsidRPr="005162DE" w:rsidDel="007C687E">
                <w:rPr>
                  <w:rFonts w:ascii="Arial" w:hAnsi="Arial" w:cs="Arial"/>
                  <w:sz w:val="24"/>
                  <w:szCs w:val="24"/>
                </w:rPr>
                <w:delText>[Enter No.]</w:delText>
              </w:r>
            </w:del>
          </w:p>
        </w:tc>
        <w:tc>
          <w:tcPr>
            <w:tcW w:w="1440" w:type="dxa"/>
            <w:tcMar>
              <w:left w:w="58" w:type="dxa"/>
              <w:right w:w="58" w:type="dxa"/>
            </w:tcMar>
          </w:tcPr>
          <w:p w14:paraId="63C1391F" w14:textId="62D2212D" w:rsidR="00E80EE7" w:rsidRPr="005162DE" w:rsidRDefault="007C687E" w:rsidP="0087640F">
            <w:pPr>
              <w:spacing w:before="40" w:after="40"/>
              <w:jc w:val="center"/>
              <w:rPr>
                <w:rFonts w:ascii="Arial" w:hAnsi="Arial" w:cs="Arial"/>
                <w:sz w:val="24"/>
                <w:szCs w:val="24"/>
              </w:rPr>
            </w:pPr>
            <w:ins w:id="218" w:author="horacio mejia" w:date="2025-06-30T06:49:00Z" w16du:dateUtc="2025-06-30T13:49:00Z">
              <w:r>
                <w:rPr>
                  <w:rFonts w:ascii="Arial" w:hAnsi="Arial" w:cs="Arial"/>
                  <w:sz w:val="24"/>
                  <w:szCs w:val="24"/>
                </w:rPr>
                <w:t>None</w:t>
              </w:r>
            </w:ins>
            <w:del w:id="219" w:author="horacio mejia" w:date="2025-06-30T06:48:00Z" w16du:dateUtc="2025-06-30T13:48:00Z">
              <w:r w:rsidR="001F7181" w:rsidRPr="005162DE" w:rsidDel="007C687E">
                <w:rPr>
                  <w:rFonts w:ascii="Arial" w:hAnsi="Arial" w:cs="Arial"/>
                  <w:sz w:val="24"/>
                  <w:szCs w:val="24"/>
                </w:rPr>
                <w:delText>[Enter Date</w:delText>
              </w:r>
              <w:r w:rsidR="007C0BEA" w:rsidRPr="005162DE" w:rsidDel="007C687E">
                <w:rPr>
                  <w:rFonts w:ascii="Arial" w:hAnsi="Arial" w:cs="Arial"/>
                  <w:sz w:val="24"/>
                  <w:szCs w:val="24"/>
                </w:rPr>
                <w:delText>s</w:delText>
              </w:r>
              <w:r w:rsidR="001F7181" w:rsidRPr="005162DE" w:rsidDel="007C687E">
                <w:rPr>
                  <w:rFonts w:ascii="Arial" w:hAnsi="Arial" w:cs="Arial"/>
                  <w:sz w:val="24"/>
                  <w:szCs w:val="24"/>
                </w:rPr>
                <w:delText>]</w:delText>
              </w:r>
            </w:del>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2B8F07F8" w:rsidR="001F7181" w:rsidRPr="005162DE" w:rsidDel="007C687E" w:rsidRDefault="007C687E" w:rsidP="0087640F">
            <w:pPr>
              <w:spacing w:before="40" w:after="40"/>
              <w:jc w:val="center"/>
              <w:rPr>
                <w:del w:id="220" w:author="horacio mejia" w:date="2025-06-30T06:48:00Z" w16du:dateUtc="2025-06-30T13:48:00Z"/>
                <w:rFonts w:ascii="Arial" w:hAnsi="Arial" w:cs="Arial"/>
                <w:sz w:val="24"/>
                <w:szCs w:val="24"/>
              </w:rPr>
            </w:pPr>
            <w:ins w:id="221" w:author="horacio mejia" w:date="2025-06-30T06:48:00Z" w16du:dateUtc="2025-06-30T13:48:00Z">
              <w:r>
                <w:rPr>
                  <w:rFonts w:ascii="Arial" w:hAnsi="Arial" w:cs="Arial"/>
                  <w:sz w:val="24"/>
                  <w:szCs w:val="24"/>
                </w:rPr>
                <w:t>0</w:t>
              </w:r>
            </w:ins>
            <w:del w:id="222" w:author="horacio mejia" w:date="2025-06-30T06:48:00Z" w16du:dateUtc="2025-06-30T13:48:00Z">
              <w:r w:rsidR="001F7181" w:rsidRPr="005162DE" w:rsidDel="007C687E">
                <w:rPr>
                  <w:rFonts w:ascii="Arial" w:hAnsi="Arial" w:cs="Arial"/>
                  <w:sz w:val="24"/>
                  <w:szCs w:val="24"/>
                </w:rPr>
                <w:delText>(In the year)</w:delText>
              </w:r>
            </w:del>
          </w:p>
          <w:p w14:paraId="60AE42FC" w14:textId="7A27B050" w:rsidR="001F503E" w:rsidRPr="005162DE" w:rsidRDefault="001F503E" w:rsidP="007C687E">
            <w:pPr>
              <w:spacing w:before="40" w:after="40"/>
              <w:jc w:val="center"/>
              <w:rPr>
                <w:rFonts w:ascii="Arial" w:hAnsi="Arial" w:cs="Arial"/>
                <w:sz w:val="24"/>
                <w:szCs w:val="24"/>
              </w:rPr>
            </w:pPr>
            <w:del w:id="223" w:author="horacio mejia" w:date="2025-06-30T06:48:00Z" w16du:dateUtc="2025-06-30T13:48:00Z">
              <w:r w:rsidRPr="005162DE" w:rsidDel="007C687E">
                <w:rPr>
                  <w:rFonts w:ascii="Arial" w:hAnsi="Arial" w:cs="Arial"/>
                  <w:sz w:val="24"/>
                  <w:szCs w:val="24"/>
                </w:rPr>
                <w:delText>[Enter No.]</w:delText>
              </w:r>
            </w:del>
          </w:p>
        </w:tc>
        <w:tc>
          <w:tcPr>
            <w:tcW w:w="1440" w:type="dxa"/>
            <w:tcMar>
              <w:left w:w="58" w:type="dxa"/>
              <w:right w:w="58" w:type="dxa"/>
            </w:tcMar>
          </w:tcPr>
          <w:p w14:paraId="184CB2D0" w14:textId="28851427" w:rsidR="001F7181" w:rsidRPr="005162DE" w:rsidRDefault="007C687E" w:rsidP="0087640F">
            <w:pPr>
              <w:spacing w:before="40" w:after="40"/>
              <w:jc w:val="center"/>
              <w:rPr>
                <w:rFonts w:ascii="Arial" w:hAnsi="Arial" w:cs="Arial"/>
                <w:sz w:val="24"/>
                <w:szCs w:val="24"/>
              </w:rPr>
            </w:pPr>
            <w:ins w:id="224" w:author="horacio mejia" w:date="2025-06-30T06:48:00Z" w16du:dateUtc="2025-06-30T13:48:00Z">
              <w:r>
                <w:rPr>
                  <w:rFonts w:ascii="Arial" w:hAnsi="Arial" w:cs="Arial"/>
                  <w:sz w:val="24"/>
                  <w:szCs w:val="24"/>
                </w:rPr>
                <w:t>N</w:t>
              </w:r>
            </w:ins>
            <w:ins w:id="225" w:author="horacio mejia" w:date="2025-06-30T06:49:00Z" w16du:dateUtc="2025-06-30T13:49:00Z">
              <w:r>
                <w:rPr>
                  <w:rFonts w:ascii="Arial" w:hAnsi="Arial" w:cs="Arial"/>
                  <w:sz w:val="24"/>
                  <w:szCs w:val="24"/>
                </w:rPr>
                <w:t>one</w:t>
              </w:r>
            </w:ins>
            <w:del w:id="226" w:author="horacio mejia" w:date="2025-06-30T06:48:00Z" w16du:dateUtc="2025-06-30T13:48:00Z">
              <w:r w:rsidR="001F7181" w:rsidRPr="005162DE" w:rsidDel="007C687E">
                <w:rPr>
                  <w:rFonts w:ascii="Arial" w:hAnsi="Arial" w:cs="Arial"/>
                  <w:sz w:val="24"/>
                  <w:szCs w:val="24"/>
                </w:rPr>
                <w:delText>[Enter Date</w:delText>
              </w:r>
              <w:r w:rsidR="007C0BEA" w:rsidRPr="005162DE" w:rsidDel="007C687E">
                <w:rPr>
                  <w:rFonts w:ascii="Arial" w:hAnsi="Arial" w:cs="Arial"/>
                  <w:sz w:val="24"/>
                  <w:szCs w:val="24"/>
                </w:rPr>
                <w:delText>s</w:delText>
              </w:r>
              <w:r w:rsidR="001F7181" w:rsidRPr="005162DE" w:rsidDel="007C687E">
                <w:rPr>
                  <w:rFonts w:ascii="Arial" w:hAnsi="Arial" w:cs="Arial"/>
                  <w:sz w:val="24"/>
                  <w:szCs w:val="24"/>
                </w:rPr>
                <w:delText>]</w:delText>
              </w:r>
            </w:del>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4ABCA9FA" w:rsidR="001F7181" w:rsidRPr="005162DE" w:rsidDel="007C687E" w:rsidRDefault="007C687E" w:rsidP="0087640F">
            <w:pPr>
              <w:spacing w:before="40" w:after="40"/>
              <w:jc w:val="center"/>
              <w:rPr>
                <w:del w:id="227" w:author="horacio mejia" w:date="2025-06-30T06:48:00Z" w16du:dateUtc="2025-06-30T13:48:00Z"/>
                <w:rFonts w:ascii="Arial" w:hAnsi="Arial" w:cs="Arial"/>
                <w:sz w:val="24"/>
                <w:szCs w:val="24"/>
              </w:rPr>
            </w:pPr>
            <w:ins w:id="228" w:author="horacio mejia" w:date="2025-06-30T06:48:00Z" w16du:dateUtc="2025-06-30T13:48:00Z">
              <w:r>
                <w:rPr>
                  <w:rFonts w:ascii="Arial" w:hAnsi="Arial" w:cs="Arial"/>
                  <w:sz w:val="24"/>
                  <w:szCs w:val="24"/>
                </w:rPr>
                <w:t>0</w:t>
              </w:r>
            </w:ins>
            <w:del w:id="229" w:author="horacio mejia" w:date="2025-06-30T06:48:00Z" w16du:dateUtc="2025-06-30T13:48:00Z">
              <w:r w:rsidR="001F7181" w:rsidRPr="005162DE" w:rsidDel="007C687E">
                <w:rPr>
                  <w:rFonts w:ascii="Arial" w:hAnsi="Arial" w:cs="Arial"/>
                  <w:sz w:val="24"/>
                  <w:szCs w:val="24"/>
                </w:rPr>
                <w:delText>(In the year)</w:delText>
              </w:r>
            </w:del>
          </w:p>
          <w:p w14:paraId="4A8FE09D" w14:textId="306D2908" w:rsidR="001F503E" w:rsidRPr="005162DE" w:rsidRDefault="001F503E" w:rsidP="007C687E">
            <w:pPr>
              <w:spacing w:before="40" w:after="40"/>
              <w:jc w:val="center"/>
              <w:rPr>
                <w:rFonts w:ascii="Arial" w:hAnsi="Arial" w:cs="Arial"/>
                <w:sz w:val="24"/>
                <w:szCs w:val="24"/>
              </w:rPr>
            </w:pPr>
            <w:del w:id="230" w:author="horacio mejia" w:date="2025-06-30T06:48:00Z" w16du:dateUtc="2025-06-30T13:48:00Z">
              <w:r w:rsidRPr="005162DE" w:rsidDel="007C687E">
                <w:rPr>
                  <w:rFonts w:ascii="Arial" w:hAnsi="Arial" w:cs="Arial"/>
                  <w:sz w:val="24"/>
                  <w:szCs w:val="24"/>
                </w:rPr>
                <w:delText>[Enter No.]</w:delText>
              </w:r>
            </w:del>
          </w:p>
        </w:tc>
        <w:tc>
          <w:tcPr>
            <w:tcW w:w="1440" w:type="dxa"/>
            <w:tcMar>
              <w:left w:w="58" w:type="dxa"/>
              <w:right w:w="58" w:type="dxa"/>
            </w:tcMar>
          </w:tcPr>
          <w:p w14:paraId="0CA8CA65" w14:textId="55A44F45" w:rsidR="001F7181" w:rsidRPr="005162DE" w:rsidRDefault="007C687E" w:rsidP="0087640F">
            <w:pPr>
              <w:spacing w:before="40" w:after="40"/>
              <w:jc w:val="center"/>
              <w:rPr>
                <w:rFonts w:ascii="Arial" w:hAnsi="Arial" w:cs="Arial"/>
                <w:sz w:val="24"/>
                <w:szCs w:val="24"/>
              </w:rPr>
            </w:pPr>
            <w:ins w:id="231" w:author="horacio mejia" w:date="2025-06-30T06:48:00Z" w16du:dateUtc="2025-06-30T13:48:00Z">
              <w:r>
                <w:rPr>
                  <w:rFonts w:ascii="Arial" w:hAnsi="Arial" w:cs="Arial"/>
                  <w:sz w:val="24"/>
                  <w:szCs w:val="24"/>
                </w:rPr>
                <w:t>N</w:t>
              </w:r>
            </w:ins>
            <w:ins w:id="232" w:author="horacio mejia" w:date="2025-06-30T06:49:00Z" w16du:dateUtc="2025-06-30T13:49:00Z">
              <w:r>
                <w:rPr>
                  <w:rFonts w:ascii="Arial" w:hAnsi="Arial" w:cs="Arial"/>
                  <w:sz w:val="24"/>
                  <w:szCs w:val="24"/>
                </w:rPr>
                <w:t>one</w:t>
              </w:r>
            </w:ins>
            <w:del w:id="233" w:author="horacio mejia" w:date="2025-06-30T06:48:00Z" w16du:dateUtc="2025-06-30T13:48:00Z">
              <w:r w:rsidR="001F7181" w:rsidRPr="005162DE" w:rsidDel="007C687E">
                <w:rPr>
                  <w:rFonts w:ascii="Arial" w:hAnsi="Arial" w:cs="Arial"/>
                  <w:sz w:val="24"/>
                  <w:szCs w:val="24"/>
                </w:rPr>
                <w:delText>[Enter Date</w:delText>
              </w:r>
              <w:r w:rsidR="007C0BEA" w:rsidRPr="005162DE" w:rsidDel="007C687E">
                <w:rPr>
                  <w:rFonts w:ascii="Arial" w:hAnsi="Arial" w:cs="Arial"/>
                  <w:sz w:val="24"/>
                  <w:szCs w:val="24"/>
                </w:rPr>
                <w:delText>s</w:delText>
              </w:r>
              <w:r w:rsidR="001F7181" w:rsidRPr="005162DE" w:rsidDel="007C687E">
                <w:rPr>
                  <w:rFonts w:ascii="Arial" w:hAnsi="Arial" w:cs="Arial"/>
                  <w:sz w:val="24"/>
                  <w:szCs w:val="24"/>
                </w:rPr>
                <w:delText>]</w:delText>
              </w:r>
            </w:del>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234"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234"/>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del w:id="235" w:author="horacio mejia" w:date="2025-06-30T06:51:00Z" w16du:dateUtc="2025-06-30T13:51:00Z">
              <w:r w:rsidRPr="005162DE" w:rsidDel="00291C5B">
                <w:rPr>
                  <w:rFonts w:ascii="Arial" w:hAnsi="Arial" w:cs="Arial"/>
                  <w:sz w:val="24"/>
                  <w:szCs w:val="24"/>
                </w:rPr>
                <w:delText>[Enter Special Notice of Fecal Indicator-Positive Groundwater Source Sample]</w:delText>
              </w:r>
            </w:del>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del w:id="236" w:author="horacio mejia" w:date="2025-06-30T06:51:00Z" w16du:dateUtc="2025-06-30T13:51:00Z">
              <w:r w:rsidRPr="005162DE" w:rsidDel="00291C5B">
                <w:rPr>
                  <w:rFonts w:ascii="Arial" w:hAnsi="Arial" w:cs="Arial"/>
                  <w:sz w:val="24"/>
                  <w:szCs w:val="24"/>
                </w:rPr>
                <w:delText>[Enter Special Notice for Uncorrected Significant Deficiencies]</w:delText>
              </w:r>
            </w:del>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237" w:name="_Toc58336723"/>
      <w:r w:rsidRPr="005162DE">
        <w:rPr>
          <w:color w:val="auto"/>
        </w:rPr>
        <w:t>F</w:t>
      </w:r>
      <w:r w:rsidR="002A4E09" w:rsidRPr="005162DE">
        <w:rPr>
          <w:color w:val="auto"/>
        </w:rPr>
        <w:t>or Systems Providing Surface Water as a Source of Drinking Water</w:t>
      </w:r>
      <w:bookmarkEnd w:id="237"/>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238"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238"/>
      <w:r w:rsidR="0087640F" w:rsidRPr="005162DE">
        <w:rPr>
          <w:color w:val="auto"/>
        </w:rPr>
        <w:t>TT</w:t>
      </w:r>
    </w:p>
    <w:p w14:paraId="3069CE4F" w14:textId="23CECF74" w:rsidR="0087640F" w:rsidRPr="005162DE" w:rsidRDefault="0087640F" w:rsidP="00427046">
      <w:pPr>
        <w:pStyle w:val="Caption"/>
        <w:spacing w:before="100" w:beforeAutospacing="1"/>
      </w:pPr>
      <w:bookmarkStart w:id="239" w:name="_Toc58336725"/>
      <w:bookmarkStart w:id="240"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239"/>
    </w:p>
    <w:bookmarkEnd w:id="240"/>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241"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241"/>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242" w:name="_Hlk534984154"/>
      <w:r w:rsidR="00FB5ACE" w:rsidRPr="005162DE">
        <w:rPr>
          <w:rFonts w:ascii="Arial" w:hAnsi="Arial" w:cs="Arial"/>
          <w:sz w:val="24"/>
          <w:szCs w:val="24"/>
        </w:rPr>
        <w:t>Insert Number of Level 1 Assessment</w:t>
      </w:r>
      <w:bookmarkEnd w:id="242"/>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243" w:name="_Hlk534984203"/>
      <w:r w:rsidR="00FB5ACE" w:rsidRPr="005162DE">
        <w:rPr>
          <w:rFonts w:ascii="Arial" w:hAnsi="Arial" w:cs="Arial"/>
          <w:sz w:val="24"/>
          <w:szCs w:val="24"/>
        </w:rPr>
        <w:t>Insert Number of Corrective Actions</w:t>
      </w:r>
      <w:bookmarkEnd w:id="243"/>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44" w:name="_Hlk535238544"/>
      <w:r w:rsidR="00FB5ACE" w:rsidRPr="005162DE">
        <w:rPr>
          <w:rFonts w:ascii="Arial" w:hAnsi="Arial" w:cs="Arial"/>
          <w:sz w:val="24"/>
          <w:szCs w:val="24"/>
        </w:rPr>
        <w:t>Insert Number of Level 2 Assessment</w:t>
      </w:r>
      <w:bookmarkEnd w:id="244"/>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45" w:name="_Hlk535238579"/>
      <w:r w:rsidR="00FB5ACE" w:rsidRPr="005162DE">
        <w:rPr>
          <w:rFonts w:ascii="Arial" w:hAnsi="Arial" w:cs="Arial"/>
          <w:sz w:val="24"/>
          <w:szCs w:val="24"/>
        </w:rPr>
        <w:t>Insert Number of Corrective Actions</w:t>
      </w:r>
      <w:bookmarkEnd w:id="245"/>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25F35" w14:textId="77777777" w:rsidR="001F0B7A" w:rsidRDefault="001F0B7A">
      <w:r>
        <w:separator/>
      </w:r>
    </w:p>
    <w:p w14:paraId="3C1B6698" w14:textId="77777777" w:rsidR="001F0B7A" w:rsidRDefault="001F0B7A"/>
  </w:endnote>
  <w:endnote w:type="continuationSeparator" w:id="0">
    <w:p w14:paraId="47C5D7F7" w14:textId="77777777" w:rsidR="001F0B7A" w:rsidRDefault="001F0B7A">
      <w:r>
        <w:continuationSeparator/>
      </w:r>
    </w:p>
    <w:p w14:paraId="0BFAF461" w14:textId="77777777" w:rsidR="001F0B7A" w:rsidRDefault="001F0B7A"/>
  </w:endnote>
  <w:endnote w:type="continuationNotice" w:id="1">
    <w:p w14:paraId="3A5ECFED" w14:textId="77777777" w:rsidR="001F0B7A" w:rsidRDefault="001F0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F89C9" w14:textId="77777777" w:rsidR="001F0B7A" w:rsidRDefault="001F0B7A">
      <w:r>
        <w:separator/>
      </w:r>
    </w:p>
    <w:p w14:paraId="09D5EFD7" w14:textId="77777777" w:rsidR="001F0B7A" w:rsidRDefault="001F0B7A"/>
  </w:footnote>
  <w:footnote w:type="continuationSeparator" w:id="0">
    <w:p w14:paraId="2071AF6D" w14:textId="77777777" w:rsidR="001F0B7A" w:rsidRDefault="001F0B7A">
      <w:r>
        <w:continuationSeparator/>
      </w:r>
    </w:p>
    <w:p w14:paraId="44639C13" w14:textId="77777777" w:rsidR="001F0B7A" w:rsidRDefault="001F0B7A"/>
  </w:footnote>
  <w:footnote w:type="continuationNotice" w:id="1">
    <w:p w14:paraId="63711ECA" w14:textId="77777777" w:rsidR="001F0B7A" w:rsidRDefault="001F0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racio mejia">
    <w15:presenceInfo w15:providerId="Windows Live" w15:userId="0eca50f82da2d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2CE"/>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3C64"/>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0B7A"/>
    <w:rsid w:val="001F155B"/>
    <w:rsid w:val="001F2FD1"/>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1C5B"/>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5FA"/>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10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B76"/>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674"/>
    <w:rsid w:val="00591CF0"/>
    <w:rsid w:val="005937EB"/>
    <w:rsid w:val="005A087D"/>
    <w:rsid w:val="005B0DA3"/>
    <w:rsid w:val="005B6169"/>
    <w:rsid w:val="005C04C1"/>
    <w:rsid w:val="005C1B02"/>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38CC"/>
    <w:rsid w:val="0062428C"/>
    <w:rsid w:val="00624516"/>
    <w:rsid w:val="00630AE6"/>
    <w:rsid w:val="00633A17"/>
    <w:rsid w:val="00634704"/>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687E"/>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0F8"/>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D6CDC"/>
    <w:rsid w:val="009E153B"/>
    <w:rsid w:val="009E2850"/>
    <w:rsid w:val="009E4BDC"/>
    <w:rsid w:val="009E54B2"/>
    <w:rsid w:val="009E5533"/>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2183"/>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47682"/>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7AAB"/>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6C0E"/>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10</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horacio mejia</cp:lastModifiedBy>
  <cp:revision>7</cp:revision>
  <cp:lastPrinted>2022-01-19T18:53:00Z</cp:lastPrinted>
  <dcterms:created xsi:type="dcterms:W3CDTF">2025-01-13T16:23:00Z</dcterms:created>
  <dcterms:modified xsi:type="dcterms:W3CDTF">2025-06-30T13:52:00Z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