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F57E8" w14:textId="3EB7141D" w:rsidR="00A81D3E" w:rsidRDefault="002513F3">
      <w:pPr>
        <w:pStyle w:val="Heading1"/>
        <w:tabs>
          <w:tab w:val="left" w:pos="0"/>
        </w:tabs>
        <w:jc w:val="center"/>
      </w:pPr>
      <w:bookmarkStart w:id="0" w:name="_heading=h.bygyqolps8ck"/>
      <w:bookmarkEnd w:id="0"/>
      <w:r>
        <w:t>202</w:t>
      </w:r>
      <w:r w:rsidR="00044A15">
        <w:t>5</w:t>
      </w:r>
      <w:r>
        <w:t xml:space="preserve"> Consumer Confidence Report</w:t>
      </w:r>
    </w:p>
    <w:p w14:paraId="3A0F57E9" w14:textId="77777777" w:rsidR="00A81D3E" w:rsidRDefault="002513F3">
      <w:pPr>
        <w:pStyle w:val="Heading2"/>
        <w:tabs>
          <w:tab w:val="left" w:pos="0"/>
        </w:tabs>
        <w:spacing w:before="0" w:after="80"/>
      </w:pPr>
      <w:bookmarkStart w:id="1" w:name="_heading=h.1dgb4ko3nht1"/>
      <w:bookmarkEnd w:id="1"/>
      <w:r>
        <w:rPr>
          <w:sz w:val="34"/>
          <w:szCs w:val="34"/>
        </w:rPr>
        <w:t>Water System Information</w:t>
      </w:r>
    </w:p>
    <w:p w14:paraId="3A0F57EA" w14:textId="77777777" w:rsidR="00A81D3E" w:rsidRDefault="002513F3">
      <w:pPr>
        <w:pStyle w:val="Heading2"/>
        <w:tabs>
          <w:tab w:val="left" w:pos="0"/>
        </w:tabs>
        <w:spacing w:before="0" w:after="0"/>
      </w:pPr>
      <w:bookmarkStart w:id="2" w:name="_heading=h.m8x6wwweazdd"/>
      <w:bookmarkEnd w:id="2"/>
      <w:r>
        <w:rPr>
          <w:b w:val="0"/>
        </w:rPr>
        <w:t xml:space="preserve">Water System Name: </w:t>
      </w:r>
      <w:r>
        <w:rPr>
          <w:b w:val="0"/>
          <w:bCs w:val="0"/>
          <w:sz w:val="24"/>
          <w:u w:val="single"/>
        </w:rPr>
        <w:t>Green Acres Mobile Home Estates</w:t>
      </w:r>
    </w:p>
    <w:p w14:paraId="3A0F57EB" w14:textId="58EC9EDE" w:rsidR="00A81D3E" w:rsidRDefault="002513F3">
      <w:pPr>
        <w:pStyle w:val="Heading2"/>
        <w:tabs>
          <w:tab w:val="left" w:pos="0"/>
        </w:tabs>
        <w:spacing w:before="0" w:after="0"/>
      </w:pPr>
      <w:bookmarkStart w:id="3" w:name="_heading=h.m8x6wwweazdd1"/>
      <w:bookmarkEnd w:id="3"/>
      <w:r>
        <w:rPr>
          <w:b w:val="0"/>
        </w:rPr>
        <w:t xml:space="preserve">Report Date: </w:t>
      </w:r>
      <w:r w:rsidRPr="00AC37B5">
        <w:rPr>
          <w:b w:val="0"/>
          <w:bCs w:val="0"/>
          <w:sz w:val="24"/>
          <w:u w:val="single"/>
        </w:rPr>
        <w:t>06/1</w:t>
      </w:r>
      <w:r w:rsidR="00044A15" w:rsidRPr="00AC37B5">
        <w:rPr>
          <w:b w:val="0"/>
          <w:bCs w:val="0"/>
          <w:sz w:val="24"/>
          <w:u w:val="single"/>
        </w:rPr>
        <w:t>0</w:t>
      </w:r>
      <w:r w:rsidRPr="00AC37B5">
        <w:rPr>
          <w:b w:val="0"/>
          <w:bCs w:val="0"/>
          <w:sz w:val="24"/>
          <w:u w:val="single"/>
        </w:rPr>
        <w:t>/202</w:t>
      </w:r>
      <w:r w:rsidR="00044A15" w:rsidRPr="00AC37B5">
        <w:rPr>
          <w:b w:val="0"/>
          <w:bCs w:val="0"/>
          <w:sz w:val="24"/>
          <w:u w:val="single"/>
        </w:rPr>
        <w:t>6</w:t>
      </w:r>
    </w:p>
    <w:p w14:paraId="3A0F57EC" w14:textId="77777777" w:rsidR="00A81D3E" w:rsidRDefault="002513F3">
      <w:pPr>
        <w:pStyle w:val="Heading2"/>
        <w:tabs>
          <w:tab w:val="left" w:pos="0"/>
        </w:tabs>
        <w:spacing w:before="0" w:after="0"/>
      </w:pPr>
      <w:bookmarkStart w:id="4" w:name="_heading=h.m8x6wwweazdd2"/>
      <w:bookmarkEnd w:id="4"/>
      <w:r>
        <w:rPr>
          <w:b w:val="0"/>
        </w:rPr>
        <w:t xml:space="preserve">Type of Water Source(s) in Use: </w:t>
      </w:r>
      <w:r w:rsidRPr="00AC37B5">
        <w:rPr>
          <w:b w:val="0"/>
          <w:bCs w:val="0"/>
          <w:sz w:val="24"/>
          <w:u w:val="single"/>
        </w:rPr>
        <w:t>Groundwater</w:t>
      </w:r>
    </w:p>
    <w:p w14:paraId="3A0F57ED" w14:textId="77777777" w:rsidR="00A81D3E" w:rsidRPr="00AC37B5" w:rsidRDefault="002513F3">
      <w:pPr>
        <w:pStyle w:val="Heading2"/>
        <w:tabs>
          <w:tab w:val="left" w:pos="0"/>
        </w:tabs>
        <w:spacing w:before="0" w:after="0"/>
        <w:rPr>
          <w:u w:val="single"/>
        </w:rPr>
      </w:pPr>
      <w:bookmarkStart w:id="5" w:name="_heading=h.m8x6wwweazdd3"/>
      <w:bookmarkEnd w:id="5"/>
      <w:r>
        <w:rPr>
          <w:b w:val="0"/>
        </w:rPr>
        <w:t xml:space="preserve">Name and General Location of Source(s): </w:t>
      </w:r>
      <w:r w:rsidRPr="00AC37B5">
        <w:rPr>
          <w:b w:val="0"/>
          <w:color w:val="222222"/>
          <w:sz w:val="24"/>
          <w:u w:val="single"/>
        </w:rPr>
        <w:t>Well #01 located at 3051 N. Mosswood Dr., Fresno, CA 93722</w:t>
      </w:r>
    </w:p>
    <w:p w14:paraId="3A0F57EE" w14:textId="188BB028" w:rsidR="00A81D3E" w:rsidRPr="00AC37B5" w:rsidRDefault="002513F3">
      <w:pPr>
        <w:pStyle w:val="Heading2"/>
        <w:tabs>
          <w:tab w:val="left" w:pos="0"/>
        </w:tabs>
        <w:spacing w:before="0" w:after="0"/>
        <w:rPr>
          <w:u w:val="single"/>
        </w:rPr>
      </w:pPr>
      <w:bookmarkStart w:id="6" w:name="_heading=h.m8x6wwweazdd4"/>
      <w:bookmarkEnd w:id="6"/>
      <w:r>
        <w:rPr>
          <w:b w:val="0"/>
        </w:rPr>
        <w:t xml:space="preserve">Drinking Water Source Assessment Information: </w:t>
      </w:r>
      <w:r w:rsidRPr="00AC37B5">
        <w:rPr>
          <w:b w:val="0"/>
          <w:color w:val="222222"/>
          <w:sz w:val="24"/>
          <w:u w:val="single"/>
        </w:rPr>
        <w:t>A source water assessment for Well 01 was completed by the Fresno County Local Primacy Agency in July 2002. The source is considered most vulnerable to the following activity not associated with any detected contaminants: sewer collection systems. A copy of the source water assessment can be obtained by contacting the Green Acres Mobile Home Estate at (559) 275-1663</w:t>
      </w:r>
      <w:r w:rsidR="00AC37B5">
        <w:rPr>
          <w:b w:val="0"/>
          <w:color w:val="222222"/>
          <w:sz w:val="24"/>
          <w:u w:val="single"/>
        </w:rPr>
        <w:t>.</w:t>
      </w:r>
    </w:p>
    <w:p w14:paraId="3A0F57EF" w14:textId="77777777" w:rsidR="00A81D3E" w:rsidRDefault="002513F3">
      <w:pPr>
        <w:pStyle w:val="Heading2"/>
        <w:tabs>
          <w:tab w:val="left" w:pos="0"/>
        </w:tabs>
        <w:spacing w:before="0" w:after="0"/>
      </w:pPr>
      <w:bookmarkStart w:id="7" w:name="_heading=h.m8x6wwweazdd5"/>
      <w:bookmarkEnd w:id="7"/>
      <w:r>
        <w:rPr>
          <w:b w:val="0"/>
        </w:rPr>
        <w:t>Time and Place of Regularly Scheduled Board Meetings for Public Participation:</w:t>
      </w:r>
      <w:r>
        <w:rPr>
          <w:b w:val="0"/>
          <w:sz w:val="24"/>
        </w:rPr>
        <w:t xml:space="preserve"> </w:t>
      </w:r>
      <w:r w:rsidRPr="00AC37B5">
        <w:rPr>
          <w:b w:val="0"/>
          <w:sz w:val="24"/>
          <w:u w:val="single"/>
        </w:rPr>
        <w:t>N/A</w:t>
      </w:r>
    </w:p>
    <w:p w14:paraId="3A0F57F0" w14:textId="77777777" w:rsidR="00A81D3E" w:rsidRDefault="002513F3">
      <w:pPr>
        <w:pStyle w:val="Heading2"/>
        <w:tabs>
          <w:tab w:val="left" w:pos="0"/>
        </w:tabs>
        <w:spacing w:before="0" w:after="0"/>
      </w:pPr>
      <w:bookmarkStart w:id="8" w:name="_heading=h.ysv21l2czeih"/>
      <w:bookmarkEnd w:id="8"/>
      <w:r>
        <w:rPr>
          <w:b w:val="0"/>
        </w:rPr>
        <w:t xml:space="preserve">For More Information, Contact: </w:t>
      </w:r>
      <w:r w:rsidRPr="00AC37B5">
        <w:rPr>
          <w:b w:val="0"/>
          <w:sz w:val="24"/>
          <w:u w:val="single"/>
        </w:rPr>
        <w:t>Coty Rivera- (559)420-1534</w:t>
      </w:r>
    </w:p>
    <w:p w14:paraId="3A0F57F1" w14:textId="77777777" w:rsidR="00A81D3E" w:rsidRDefault="002513F3">
      <w:pPr>
        <w:pStyle w:val="Heading2"/>
        <w:tabs>
          <w:tab w:val="left" w:pos="0"/>
        </w:tabs>
      </w:pPr>
      <w:bookmarkStart w:id="9" w:name="_heading=h.sev5hrrcn2gn"/>
      <w:bookmarkEnd w:id="9"/>
      <w:r>
        <w:t>About This Report</w:t>
      </w:r>
    </w:p>
    <w:p w14:paraId="3A0F57F2" w14:textId="460A099C" w:rsidR="00A81D3E" w:rsidRDefault="002513F3">
      <w:r>
        <w:rPr>
          <w:rFonts w:ascii="Arial" w:eastAsia="Arial" w:hAnsi="Arial" w:cs="Arial"/>
          <w:sz w:val="24"/>
          <w:szCs w:val="24"/>
        </w:rPr>
        <w:t>We test the drinking water quality for many constituents as required by state and federal regulations.  This report shows the results of our monitoring for the period of January 1 to December 31, 202</w:t>
      </w:r>
      <w:r w:rsidR="00852BDF">
        <w:rPr>
          <w:rFonts w:ascii="Arial" w:eastAsia="Arial" w:hAnsi="Arial" w:cs="Arial"/>
          <w:sz w:val="24"/>
          <w:szCs w:val="24"/>
        </w:rPr>
        <w:t>5</w:t>
      </w:r>
      <w:r>
        <w:rPr>
          <w:rFonts w:ascii="Arial" w:eastAsia="Arial" w:hAnsi="Arial" w:cs="Arial"/>
          <w:sz w:val="24"/>
          <w:szCs w:val="24"/>
        </w:rPr>
        <w:t>, and may include earlier monitoring data.</w:t>
      </w:r>
    </w:p>
    <w:p w14:paraId="3A0F57F3" w14:textId="77777777" w:rsidR="00A81D3E" w:rsidRDefault="002513F3">
      <w:pPr>
        <w:pStyle w:val="Heading2"/>
        <w:tabs>
          <w:tab w:val="left" w:pos="0"/>
        </w:tabs>
      </w:pPr>
      <w:r>
        <w:t>Importance of This Report Statement in Five Non-English Languages (Spanish, Mandarin, Tagalog, Vietnamese, and Hmong)</w:t>
      </w:r>
    </w:p>
    <w:p w14:paraId="3A0F57F4" w14:textId="77777777" w:rsidR="00A81D3E" w:rsidRDefault="002513F3">
      <w:pPr>
        <w:spacing w:after="180"/>
      </w:pPr>
      <w:r>
        <w:rPr>
          <w:rFonts w:ascii="Arial" w:eastAsia="Arial" w:hAnsi="Arial" w:cs="Arial"/>
          <w:sz w:val="24"/>
          <w:szCs w:val="24"/>
        </w:rPr>
        <w:t xml:space="preserve">Language in Spanish:  Este </w:t>
      </w:r>
      <w:proofErr w:type="spellStart"/>
      <w:r>
        <w:rPr>
          <w:rFonts w:ascii="Arial" w:eastAsia="Arial" w:hAnsi="Arial" w:cs="Arial"/>
          <w:sz w:val="24"/>
          <w:szCs w:val="24"/>
        </w:rPr>
        <w:t>informe</w:t>
      </w:r>
      <w:proofErr w:type="spellEnd"/>
      <w:r>
        <w:rPr>
          <w:rFonts w:ascii="Arial" w:eastAsia="Arial" w:hAnsi="Arial" w:cs="Arial"/>
          <w:sz w:val="24"/>
          <w:szCs w:val="24"/>
        </w:rPr>
        <w:t xml:space="preserve"> </w:t>
      </w:r>
      <w:proofErr w:type="spellStart"/>
      <w:r>
        <w:rPr>
          <w:rFonts w:ascii="Arial" w:eastAsia="Arial" w:hAnsi="Arial" w:cs="Arial"/>
          <w:sz w:val="24"/>
          <w:szCs w:val="24"/>
        </w:rPr>
        <w:t>contiene</w:t>
      </w:r>
      <w:proofErr w:type="spellEnd"/>
      <w:r>
        <w:rPr>
          <w:rFonts w:ascii="Arial" w:eastAsia="Arial" w:hAnsi="Arial" w:cs="Arial"/>
          <w:sz w:val="24"/>
          <w:szCs w:val="24"/>
        </w:rPr>
        <w:t xml:space="preserve"> </w:t>
      </w:r>
      <w:proofErr w:type="spellStart"/>
      <w:r>
        <w:rPr>
          <w:rFonts w:ascii="Arial" w:eastAsia="Arial" w:hAnsi="Arial" w:cs="Arial"/>
          <w:sz w:val="24"/>
          <w:szCs w:val="24"/>
        </w:rPr>
        <w:t>información</w:t>
      </w:r>
      <w:proofErr w:type="spellEnd"/>
      <w:r>
        <w:rPr>
          <w:rFonts w:ascii="Arial" w:eastAsia="Arial" w:hAnsi="Arial" w:cs="Arial"/>
          <w:sz w:val="24"/>
          <w:szCs w:val="24"/>
        </w:rPr>
        <w:t xml:space="preserve"> </w:t>
      </w:r>
      <w:proofErr w:type="spellStart"/>
      <w:r>
        <w:rPr>
          <w:rFonts w:ascii="Arial" w:eastAsia="Arial" w:hAnsi="Arial" w:cs="Arial"/>
          <w:sz w:val="24"/>
          <w:szCs w:val="24"/>
        </w:rPr>
        <w:t>muy</w:t>
      </w:r>
      <w:proofErr w:type="spellEnd"/>
      <w:r>
        <w:rPr>
          <w:rFonts w:ascii="Arial" w:eastAsia="Arial" w:hAnsi="Arial" w:cs="Arial"/>
          <w:sz w:val="24"/>
          <w:szCs w:val="24"/>
        </w:rPr>
        <w:t xml:space="preserve"> </w:t>
      </w:r>
      <w:proofErr w:type="spellStart"/>
      <w:r>
        <w:rPr>
          <w:rFonts w:ascii="Arial" w:eastAsia="Arial" w:hAnsi="Arial" w:cs="Arial"/>
          <w:sz w:val="24"/>
          <w:szCs w:val="24"/>
        </w:rPr>
        <w:t>importante</w:t>
      </w:r>
      <w:proofErr w:type="spellEnd"/>
      <w:r>
        <w:rPr>
          <w:rFonts w:ascii="Arial" w:eastAsia="Arial" w:hAnsi="Arial" w:cs="Arial"/>
          <w:sz w:val="24"/>
          <w:szCs w:val="24"/>
        </w:rPr>
        <w:t xml:space="preserve"> </w:t>
      </w:r>
      <w:proofErr w:type="spellStart"/>
      <w:r>
        <w:rPr>
          <w:rFonts w:ascii="Arial" w:eastAsia="Arial" w:hAnsi="Arial" w:cs="Arial"/>
          <w:sz w:val="24"/>
          <w:szCs w:val="24"/>
        </w:rPr>
        <w:t>sobre</w:t>
      </w:r>
      <w:proofErr w:type="spellEnd"/>
      <w:r>
        <w:rPr>
          <w:rFonts w:ascii="Arial" w:eastAsia="Arial" w:hAnsi="Arial" w:cs="Arial"/>
          <w:sz w:val="24"/>
          <w:szCs w:val="24"/>
        </w:rPr>
        <w:t xml:space="preserve"> </w:t>
      </w:r>
      <w:proofErr w:type="spellStart"/>
      <w:r>
        <w:rPr>
          <w:rFonts w:ascii="Arial" w:eastAsia="Arial" w:hAnsi="Arial" w:cs="Arial"/>
          <w:sz w:val="24"/>
          <w:szCs w:val="24"/>
        </w:rPr>
        <w:t>su</w:t>
      </w:r>
      <w:proofErr w:type="spellEnd"/>
      <w:r>
        <w:rPr>
          <w:rFonts w:ascii="Arial" w:eastAsia="Arial" w:hAnsi="Arial" w:cs="Arial"/>
          <w:sz w:val="24"/>
          <w:szCs w:val="24"/>
        </w:rPr>
        <w:t xml:space="preserve"> </w:t>
      </w:r>
      <w:proofErr w:type="spellStart"/>
      <w:r>
        <w:rPr>
          <w:rFonts w:ascii="Arial" w:eastAsia="Arial" w:hAnsi="Arial" w:cs="Arial"/>
          <w:sz w:val="24"/>
          <w:szCs w:val="24"/>
        </w:rPr>
        <w:t>agua</w:t>
      </w:r>
      <w:proofErr w:type="spellEnd"/>
      <w:r>
        <w:rPr>
          <w:rFonts w:ascii="Arial" w:eastAsia="Arial" w:hAnsi="Arial" w:cs="Arial"/>
          <w:sz w:val="24"/>
          <w:szCs w:val="24"/>
        </w:rPr>
        <w:t xml:space="preserve"> para </w:t>
      </w:r>
      <w:proofErr w:type="spellStart"/>
      <w:r>
        <w:rPr>
          <w:rFonts w:ascii="Arial" w:eastAsia="Arial" w:hAnsi="Arial" w:cs="Arial"/>
          <w:sz w:val="24"/>
          <w:szCs w:val="24"/>
        </w:rPr>
        <w:t>beber</w:t>
      </w:r>
      <w:proofErr w:type="spellEnd"/>
      <w:r>
        <w:rPr>
          <w:rFonts w:ascii="Arial" w:eastAsia="Arial" w:hAnsi="Arial" w:cs="Arial"/>
          <w:sz w:val="24"/>
          <w:szCs w:val="24"/>
        </w:rPr>
        <w:t xml:space="preserve">.  Favor de </w:t>
      </w:r>
      <w:proofErr w:type="spellStart"/>
      <w:r>
        <w:rPr>
          <w:rFonts w:ascii="Arial" w:eastAsia="Arial" w:hAnsi="Arial" w:cs="Arial"/>
          <w:sz w:val="24"/>
          <w:szCs w:val="24"/>
        </w:rPr>
        <w:t>comunicarse</w:t>
      </w:r>
      <w:proofErr w:type="spellEnd"/>
      <w:r>
        <w:rPr>
          <w:rFonts w:ascii="Arial" w:eastAsia="Arial" w:hAnsi="Arial" w:cs="Arial"/>
          <w:sz w:val="24"/>
          <w:szCs w:val="24"/>
        </w:rPr>
        <w:t xml:space="preserve"> </w:t>
      </w:r>
      <w:r>
        <w:rPr>
          <w:rFonts w:ascii="Arial" w:eastAsia="Arial" w:hAnsi="Arial" w:cs="Arial"/>
          <w:sz w:val="24"/>
          <w:szCs w:val="24"/>
          <w:u w:val="single"/>
        </w:rPr>
        <w:t>Green Acres Mobile Home Estates</w:t>
      </w:r>
      <w:r>
        <w:rPr>
          <w:rFonts w:ascii="Arial" w:eastAsia="Arial" w:hAnsi="Arial" w:cs="Arial"/>
          <w:sz w:val="24"/>
          <w:szCs w:val="24"/>
        </w:rPr>
        <w:t xml:space="preserve"> a </w:t>
      </w:r>
      <w:r>
        <w:rPr>
          <w:rFonts w:ascii="Arial" w:eastAsia="Arial" w:hAnsi="Arial" w:cs="Arial"/>
          <w:sz w:val="24"/>
          <w:szCs w:val="24"/>
          <w:u w:val="single"/>
        </w:rPr>
        <w:t>3051 N. Mosswood Dr. Fresno, CA 93722</w:t>
      </w:r>
      <w:r>
        <w:rPr>
          <w:rFonts w:ascii="Arial" w:eastAsia="Arial" w:hAnsi="Arial" w:cs="Arial"/>
          <w:sz w:val="24"/>
          <w:szCs w:val="24"/>
        </w:rPr>
        <w:t xml:space="preserve"> para </w:t>
      </w:r>
      <w:proofErr w:type="spellStart"/>
      <w:r>
        <w:rPr>
          <w:rFonts w:ascii="Arial" w:eastAsia="Arial" w:hAnsi="Arial" w:cs="Arial"/>
          <w:sz w:val="24"/>
          <w:szCs w:val="24"/>
        </w:rPr>
        <w:t>asistirlo</w:t>
      </w:r>
      <w:proofErr w:type="spellEnd"/>
      <w:r>
        <w:rPr>
          <w:rFonts w:ascii="Arial" w:eastAsia="Arial" w:hAnsi="Arial" w:cs="Arial"/>
          <w:sz w:val="24"/>
          <w:szCs w:val="24"/>
        </w:rPr>
        <w:t xml:space="preserve"> </w:t>
      </w:r>
      <w:proofErr w:type="spellStart"/>
      <w:r>
        <w:rPr>
          <w:rFonts w:ascii="Arial" w:eastAsia="Arial" w:hAnsi="Arial" w:cs="Arial"/>
          <w:sz w:val="24"/>
          <w:szCs w:val="24"/>
        </w:rPr>
        <w:t>en</w:t>
      </w:r>
      <w:proofErr w:type="spellEnd"/>
      <w:r>
        <w:rPr>
          <w:rFonts w:ascii="Arial" w:eastAsia="Arial" w:hAnsi="Arial" w:cs="Arial"/>
          <w:sz w:val="24"/>
          <w:szCs w:val="24"/>
        </w:rPr>
        <w:t xml:space="preserve"> </w:t>
      </w:r>
      <w:proofErr w:type="spellStart"/>
      <w:r>
        <w:rPr>
          <w:rFonts w:ascii="Arial" w:eastAsia="Arial" w:hAnsi="Arial" w:cs="Arial"/>
          <w:sz w:val="24"/>
          <w:szCs w:val="24"/>
        </w:rPr>
        <w:t>español</w:t>
      </w:r>
      <w:proofErr w:type="spellEnd"/>
      <w:r>
        <w:rPr>
          <w:rFonts w:ascii="Arial" w:eastAsia="Arial" w:hAnsi="Arial" w:cs="Arial"/>
          <w:sz w:val="24"/>
          <w:szCs w:val="24"/>
        </w:rPr>
        <w:t>.</w:t>
      </w:r>
    </w:p>
    <w:p w14:paraId="3A0F57F5" w14:textId="77777777" w:rsidR="00A81D3E" w:rsidRDefault="00A81D3E">
      <w:pPr>
        <w:spacing w:after="180"/>
      </w:pPr>
    </w:p>
    <w:p w14:paraId="3A0F57F6" w14:textId="77777777" w:rsidR="00A81D3E" w:rsidRDefault="002513F3">
      <w:pPr>
        <w:pStyle w:val="Heading2"/>
        <w:tabs>
          <w:tab w:val="left" w:pos="0"/>
        </w:tabs>
        <w:spacing w:before="0" w:after="40"/>
      </w:pPr>
      <w:bookmarkStart w:id="10" w:name="_heading=h.o9nep7ujdr5n"/>
      <w:bookmarkEnd w:id="10"/>
      <w:r>
        <w:t>Terms Used in This Report</w:t>
      </w:r>
    </w:p>
    <w:tbl>
      <w:tblPr>
        <w:tblW w:w="10790" w:type="dxa"/>
        <w:tblInd w:w="-113" w:type="dxa"/>
        <w:tblLayout w:type="fixed"/>
        <w:tblLook w:val="04A0" w:firstRow="1" w:lastRow="0" w:firstColumn="1" w:lastColumn="0" w:noHBand="0" w:noVBand="1"/>
      </w:tblPr>
      <w:tblGrid>
        <w:gridCol w:w="2694"/>
        <w:gridCol w:w="8096"/>
      </w:tblGrid>
      <w:tr w:rsidR="00A81D3E" w14:paraId="3A0F57F9" w14:textId="77777777">
        <w:trPr>
          <w:trHeight w:val="226"/>
          <w:tblHeader/>
        </w:trPr>
        <w:tc>
          <w:tcPr>
            <w:tcW w:w="2694" w:type="dxa"/>
            <w:tcBorders>
              <w:top w:val="single" w:sz="4" w:space="0" w:color="000001"/>
              <w:left w:val="single" w:sz="4" w:space="0" w:color="000001"/>
              <w:bottom w:val="single" w:sz="4" w:space="0" w:color="000001"/>
              <w:right w:val="single" w:sz="4" w:space="0" w:color="000001"/>
            </w:tcBorders>
            <w:vAlign w:val="center"/>
          </w:tcPr>
          <w:p w14:paraId="3A0F57F7" w14:textId="77777777" w:rsidR="00A81D3E" w:rsidRDefault="002513F3">
            <w:pPr>
              <w:jc w:val="center"/>
            </w:pPr>
            <w:r>
              <w:rPr>
                <w:rFonts w:ascii="Arial" w:eastAsia="Arial" w:hAnsi="Arial" w:cs="Arial"/>
                <w:b/>
                <w:sz w:val="24"/>
                <w:szCs w:val="24"/>
              </w:rPr>
              <w:t>Term</w:t>
            </w:r>
          </w:p>
        </w:tc>
        <w:tc>
          <w:tcPr>
            <w:tcW w:w="8096" w:type="dxa"/>
            <w:tcBorders>
              <w:top w:val="single" w:sz="4" w:space="0" w:color="000001"/>
              <w:left w:val="single" w:sz="4" w:space="0" w:color="000001"/>
              <w:bottom w:val="single" w:sz="4" w:space="0" w:color="000001"/>
              <w:right w:val="single" w:sz="4" w:space="0" w:color="000001"/>
            </w:tcBorders>
            <w:vAlign w:val="center"/>
          </w:tcPr>
          <w:p w14:paraId="3A0F57F8" w14:textId="77777777" w:rsidR="00A81D3E" w:rsidRDefault="002513F3">
            <w:pPr>
              <w:jc w:val="center"/>
            </w:pPr>
            <w:r>
              <w:rPr>
                <w:rFonts w:ascii="Arial" w:eastAsia="Arial" w:hAnsi="Arial" w:cs="Arial"/>
                <w:b/>
                <w:sz w:val="24"/>
                <w:szCs w:val="24"/>
              </w:rPr>
              <w:t>Definition</w:t>
            </w:r>
          </w:p>
        </w:tc>
      </w:tr>
      <w:tr w:rsidR="00A81D3E" w14:paraId="3A0F57FC" w14:textId="77777777">
        <w:tc>
          <w:tcPr>
            <w:tcW w:w="2694" w:type="dxa"/>
            <w:tcBorders>
              <w:top w:val="single" w:sz="4" w:space="0" w:color="000001"/>
              <w:left w:val="single" w:sz="4" w:space="0" w:color="000001"/>
              <w:bottom w:val="single" w:sz="4" w:space="0" w:color="000001"/>
              <w:right w:val="single" w:sz="4" w:space="0" w:color="000001"/>
            </w:tcBorders>
          </w:tcPr>
          <w:p w14:paraId="3A0F57FA" w14:textId="77777777" w:rsidR="00A81D3E" w:rsidRDefault="002513F3">
            <w:r>
              <w:rPr>
                <w:rFonts w:ascii="Arial" w:eastAsia="Arial" w:hAnsi="Arial" w:cs="Arial"/>
                <w:sz w:val="24"/>
                <w:szCs w:val="24"/>
              </w:rPr>
              <w:t>Level 1 Assessment</w:t>
            </w:r>
          </w:p>
        </w:tc>
        <w:tc>
          <w:tcPr>
            <w:tcW w:w="8096" w:type="dxa"/>
            <w:tcBorders>
              <w:top w:val="single" w:sz="4" w:space="0" w:color="000001"/>
              <w:left w:val="single" w:sz="4" w:space="0" w:color="000001"/>
              <w:bottom w:val="single" w:sz="4" w:space="0" w:color="000001"/>
              <w:right w:val="single" w:sz="4" w:space="0" w:color="000001"/>
            </w:tcBorders>
          </w:tcPr>
          <w:p w14:paraId="3A0F57FB" w14:textId="77777777" w:rsidR="00A81D3E" w:rsidRDefault="002513F3">
            <w:r>
              <w:rPr>
                <w:rFonts w:ascii="Arial" w:eastAsia="Arial" w:hAnsi="Arial" w:cs="Arial"/>
                <w:sz w:val="24"/>
                <w:szCs w:val="24"/>
              </w:rPr>
              <w:t>A Level 1 assessment is a study of the water system to identify potential problems and determine (if possible) why total coliform bacteria have been found in our water system.</w:t>
            </w:r>
          </w:p>
        </w:tc>
      </w:tr>
      <w:tr w:rsidR="00A81D3E" w14:paraId="3A0F57FF" w14:textId="77777777">
        <w:tc>
          <w:tcPr>
            <w:tcW w:w="2694" w:type="dxa"/>
            <w:tcBorders>
              <w:top w:val="single" w:sz="4" w:space="0" w:color="000001"/>
              <w:left w:val="single" w:sz="4" w:space="0" w:color="000001"/>
              <w:bottom w:val="single" w:sz="4" w:space="0" w:color="000001"/>
              <w:right w:val="single" w:sz="4" w:space="0" w:color="000001"/>
            </w:tcBorders>
          </w:tcPr>
          <w:p w14:paraId="3A0F57FD" w14:textId="77777777" w:rsidR="00A81D3E" w:rsidRDefault="002513F3">
            <w:r>
              <w:rPr>
                <w:rFonts w:ascii="Arial" w:eastAsia="Arial" w:hAnsi="Arial" w:cs="Arial"/>
                <w:sz w:val="24"/>
                <w:szCs w:val="24"/>
              </w:rPr>
              <w:t>Level 2 Assessment</w:t>
            </w:r>
          </w:p>
        </w:tc>
        <w:tc>
          <w:tcPr>
            <w:tcW w:w="8096" w:type="dxa"/>
            <w:tcBorders>
              <w:top w:val="single" w:sz="4" w:space="0" w:color="000001"/>
              <w:left w:val="single" w:sz="4" w:space="0" w:color="000001"/>
              <w:bottom w:val="single" w:sz="4" w:space="0" w:color="000001"/>
              <w:right w:val="single" w:sz="4" w:space="0" w:color="000001"/>
            </w:tcBorders>
          </w:tcPr>
          <w:p w14:paraId="3A0F57FE" w14:textId="77777777" w:rsidR="00A81D3E" w:rsidRDefault="002513F3">
            <w:r>
              <w:rPr>
                <w:rFonts w:ascii="Arial" w:eastAsia="Arial" w:hAnsi="Arial" w:cs="Arial"/>
                <w:sz w:val="24"/>
                <w:szCs w:val="24"/>
              </w:rPr>
              <w:t xml:space="preserve">A Level 2 assessment is a very detailed study of the water system to identify potential problems and determine (if possible) why an </w:t>
            </w:r>
            <w:r>
              <w:rPr>
                <w:rFonts w:ascii="Arial" w:eastAsia="Arial" w:hAnsi="Arial" w:cs="Arial"/>
                <w:i/>
                <w:sz w:val="24"/>
                <w:szCs w:val="24"/>
              </w:rPr>
              <w:t>E. coli</w:t>
            </w:r>
            <w:r>
              <w:rPr>
                <w:rFonts w:ascii="Arial" w:eastAsia="Arial" w:hAnsi="Arial" w:cs="Arial"/>
                <w:sz w:val="24"/>
                <w:szCs w:val="24"/>
              </w:rPr>
              <w:t xml:space="preserve"> MCL violation has occurred and/or why total coliform bacteria have been found in our water system on multiple occasions.</w:t>
            </w:r>
          </w:p>
        </w:tc>
      </w:tr>
      <w:tr w:rsidR="00A81D3E" w14:paraId="3A0F5802" w14:textId="77777777">
        <w:tc>
          <w:tcPr>
            <w:tcW w:w="2694" w:type="dxa"/>
            <w:tcBorders>
              <w:top w:val="single" w:sz="4" w:space="0" w:color="000001"/>
              <w:left w:val="single" w:sz="4" w:space="0" w:color="000001"/>
              <w:bottom w:val="single" w:sz="4" w:space="0" w:color="000001"/>
              <w:right w:val="single" w:sz="4" w:space="0" w:color="000001"/>
            </w:tcBorders>
          </w:tcPr>
          <w:p w14:paraId="3A0F5800" w14:textId="77777777" w:rsidR="00A81D3E" w:rsidRDefault="002513F3">
            <w:r>
              <w:rPr>
                <w:rFonts w:ascii="Arial" w:eastAsia="Arial" w:hAnsi="Arial" w:cs="Arial"/>
                <w:sz w:val="24"/>
                <w:szCs w:val="24"/>
              </w:rPr>
              <w:t>Maximum Contaminant Level (MCL)</w:t>
            </w:r>
          </w:p>
        </w:tc>
        <w:tc>
          <w:tcPr>
            <w:tcW w:w="8096" w:type="dxa"/>
            <w:tcBorders>
              <w:top w:val="single" w:sz="4" w:space="0" w:color="000001"/>
              <w:left w:val="single" w:sz="4" w:space="0" w:color="000001"/>
              <w:bottom w:val="single" w:sz="4" w:space="0" w:color="000001"/>
              <w:right w:val="single" w:sz="4" w:space="0" w:color="000001"/>
            </w:tcBorders>
          </w:tcPr>
          <w:p w14:paraId="3A0F5801" w14:textId="77777777" w:rsidR="00A81D3E" w:rsidRDefault="002513F3">
            <w:r>
              <w:rPr>
                <w:rFonts w:ascii="Arial" w:eastAsia="Arial" w:hAnsi="Arial" w:cs="Arial"/>
                <w:sz w:val="24"/>
                <w:szCs w:val="24"/>
              </w:rPr>
              <w:t xml:space="preserve">The highest level of a </w:t>
            </w:r>
            <w:proofErr w:type="gramStart"/>
            <w:r>
              <w:rPr>
                <w:rFonts w:ascii="Arial" w:eastAsia="Arial" w:hAnsi="Arial" w:cs="Arial"/>
                <w:sz w:val="24"/>
                <w:szCs w:val="24"/>
              </w:rPr>
              <w:t>contaminant that</w:t>
            </w:r>
            <w:proofErr w:type="gramEnd"/>
            <w:r>
              <w:rPr>
                <w:rFonts w:ascii="Arial" w:eastAsia="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A81D3E" w14:paraId="3A0F5805" w14:textId="77777777">
        <w:tc>
          <w:tcPr>
            <w:tcW w:w="2694" w:type="dxa"/>
            <w:tcBorders>
              <w:top w:val="single" w:sz="4" w:space="0" w:color="000001"/>
              <w:left w:val="single" w:sz="4" w:space="0" w:color="000001"/>
              <w:bottom w:val="single" w:sz="4" w:space="0" w:color="000001"/>
              <w:right w:val="single" w:sz="4" w:space="0" w:color="000001"/>
            </w:tcBorders>
          </w:tcPr>
          <w:p w14:paraId="3A0F5803" w14:textId="77777777" w:rsidR="00A81D3E" w:rsidRDefault="002513F3">
            <w:r>
              <w:rPr>
                <w:rFonts w:ascii="Arial" w:eastAsia="Arial" w:hAnsi="Arial" w:cs="Arial"/>
                <w:sz w:val="24"/>
                <w:szCs w:val="24"/>
              </w:rPr>
              <w:t>Maximum Contaminant Level Goal (MCLG)</w:t>
            </w:r>
          </w:p>
        </w:tc>
        <w:tc>
          <w:tcPr>
            <w:tcW w:w="8096" w:type="dxa"/>
            <w:tcBorders>
              <w:top w:val="single" w:sz="4" w:space="0" w:color="000001"/>
              <w:left w:val="single" w:sz="4" w:space="0" w:color="000001"/>
              <w:bottom w:val="single" w:sz="4" w:space="0" w:color="000001"/>
              <w:right w:val="single" w:sz="4" w:space="0" w:color="000001"/>
            </w:tcBorders>
          </w:tcPr>
          <w:p w14:paraId="3A0F5804" w14:textId="77777777" w:rsidR="00A81D3E" w:rsidRDefault="002513F3">
            <w:r>
              <w:rPr>
                <w:rFonts w:ascii="Arial" w:eastAsia="Arial" w:hAnsi="Arial" w:cs="Arial"/>
                <w:sz w:val="24"/>
                <w:szCs w:val="24"/>
              </w:rPr>
              <w:t xml:space="preserve">The level </w:t>
            </w:r>
            <w:proofErr w:type="gramStart"/>
            <w:r>
              <w:rPr>
                <w:rFonts w:ascii="Arial" w:eastAsia="Arial" w:hAnsi="Arial" w:cs="Arial"/>
                <w:sz w:val="24"/>
                <w:szCs w:val="24"/>
              </w:rPr>
              <w:t>of a contaminant</w:t>
            </w:r>
            <w:proofErr w:type="gramEnd"/>
            <w:r>
              <w:rPr>
                <w:rFonts w:ascii="Arial" w:eastAsia="Arial" w:hAnsi="Arial" w:cs="Arial"/>
                <w:sz w:val="24"/>
                <w:szCs w:val="24"/>
              </w:rPr>
              <w:t xml:space="preserve"> in drinking water below which there is no known or expected risk to health.  MCLGs are set by the U.S. Environmental Protection Agency (U.S. EPA).</w:t>
            </w:r>
          </w:p>
        </w:tc>
      </w:tr>
      <w:tr w:rsidR="00A81D3E" w14:paraId="3A0F5808" w14:textId="77777777">
        <w:tc>
          <w:tcPr>
            <w:tcW w:w="2694" w:type="dxa"/>
            <w:tcBorders>
              <w:top w:val="single" w:sz="4" w:space="0" w:color="000001"/>
              <w:left w:val="single" w:sz="4" w:space="0" w:color="000001"/>
              <w:bottom w:val="single" w:sz="4" w:space="0" w:color="000001"/>
              <w:right w:val="single" w:sz="4" w:space="0" w:color="000001"/>
            </w:tcBorders>
          </w:tcPr>
          <w:p w14:paraId="3A0F5806" w14:textId="77777777" w:rsidR="00A81D3E" w:rsidRDefault="002513F3">
            <w:r>
              <w:rPr>
                <w:rFonts w:ascii="Arial" w:eastAsia="Arial" w:hAnsi="Arial" w:cs="Arial"/>
                <w:sz w:val="24"/>
                <w:szCs w:val="24"/>
              </w:rPr>
              <w:lastRenderedPageBreak/>
              <w:t>Maximum Residual Disinfectant Level (MRDL)</w:t>
            </w:r>
          </w:p>
        </w:tc>
        <w:tc>
          <w:tcPr>
            <w:tcW w:w="8096" w:type="dxa"/>
            <w:tcBorders>
              <w:top w:val="single" w:sz="4" w:space="0" w:color="000001"/>
              <w:left w:val="single" w:sz="4" w:space="0" w:color="000001"/>
              <w:bottom w:val="single" w:sz="4" w:space="0" w:color="000001"/>
              <w:right w:val="single" w:sz="4" w:space="0" w:color="000001"/>
            </w:tcBorders>
          </w:tcPr>
          <w:p w14:paraId="3A0F5807" w14:textId="77777777" w:rsidR="00A81D3E" w:rsidRDefault="002513F3">
            <w:r>
              <w:rPr>
                <w:rFonts w:ascii="Arial" w:eastAsia="Arial" w:hAnsi="Arial" w:cs="Arial"/>
                <w:sz w:val="24"/>
                <w:szCs w:val="24"/>
              </w:rPr>
              <w:t xml:space="preserve">The highest level of </w:t>
            </w:r>
            <w:proofErr w:type="gramStart"/>
            <w:r>
              <w:rPr>
                <w:rFonts w:ascii="Arial" w:eastAsia="Arial" w:hAnsi="Arial" w:cs="Arial"/>
                <w:sz w:val="24"/>
                <w:szCs w:val="24"/>
              </w:rPr>
              <w:t>a disinfectant</w:t>
            </w:r>
            <w:proofErr w:type="gramEnd"/>
            <w:r>
              <w:rPr>
                <w:rFonts w:ascii="Arial" w:eastAsia="Arial" w:hAnsi="Arial" w:cs="Arial"/>
                <w:sz w:val="24"/>
                <w:szCs w:val="24"/>
              </w:rPr>
              <w:t xml:space="preserve"> allowed in drinking water.  There is convincing evidence that addition of a disinfectant is necessary for control of microbial contaminants.</w:t>
            </w:r>
          </w:p>
        </w:tc>
      </w:tr>
      <w:tr w:rsidR="00A81D3E" w14:paraId="3A0F580B" w14:textId="77777777">
        <w:tc>
          <w:tcPr>
            <w:tcW w:w="2694" w:type="dxa"/>
            <w:tcBorders>
              <w:top w:val="single" w:sz="4" w:space="0" w:color="000001"/>
              <w:left w:val="single" w:sz="4" w:space="0" w:color="000001"/>
              <w:bottom w:val="single" w:sz="4" w:space="0" w:color="000001"/>
              <w:right w:val="single" w:sz="4" w:space="0" w:color="000001"/>
            </w:tcBorders>
          </w:tcPr>
          <w:p w14:paraId="3A0F5809" w14:textId="77777777" w:rsidR="00A81D3E" w:rsidRDefault="002513F3">
            <w:r>
              <w:rPr>
                <w:rFonts w:ascii="Arial" w:eastAsia="Arial" w:hAnsi="Arial" w:cs="Arial"/>
                <w:sz w:val="24"/>
                <w:szCs w:val="24"/>
              </w:rPr>
              <w:t>Maximum Residual Disinfectant Level Goal (MRDLG)</w:t>
            </w:r>
          </w:p>
        </w:tc>
        <w:tc>
          <w:tcPr>
            <w:tcW w:w="8096" w:type="dxa"/>
            <w:tcBorders>
              <w:top w:val="single" w:sz="4" w:space="0" w:color="000001"/>
              <w:left w:val="single" w:sz="4" w:space="0" w:color="000001"/>
              <w:bottom w:val="single" w:sz="4" w:space="0" w:color="000001"/>
              <w:right w:val="single" w:sz="4" w:space="0" w:color="000001"/>
            </w:tcBorders>
          </w:tcPr>
          <w:p w14:paraId="3A0F580A" w14:textId="77777777" w:rsidR="00A81D3E" w:rsidRDefault="002513F3">
            <w:r>
              <w:rPr>
                <w:rFonts w:ascii="Arial" w:eastAsia="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A81D3E" w14:paraId="3A0F580E" w14:textId="77777777">
        <w:tc>
          <w:tcPr>
            <w:tcW w:w="2694" w:type="dxa"/>
            <w:tcBorders>
              <w:top w:val="single" w:sz="4" w:space="0" w:color="000001"/>
              <w:left w:val="single" w:sz="4" w:space="0" w:color="000001"/>
              <w:bottom w:val="single" w:sz="4" w:space="0" w:color="000001"/>
              <w:right w:val="single" w:sz="4" w:space="0" w:color="000001"/>
            </w:tcBorders>
          </w:tcPr>
          <w:p w14:paraId="3A0F580C" w14:textId="77777777" w:rsidR="00A81D3E" w:rsidRDefault="002513F3">
            <w:r>
              <w:rPr>
                <w:rFonts w:ascii="Arial" w:eastAsia="Arial" w:hAnsi="Arial" w:cs="Arial"/>
                <w:sz w:val="24"/>
                <w:szCs w:val="24"/>
              </w:rPr>
              <w:t>Primary Drinking Water Standards (PDWS)</w:t>
            </w:r>
          </w:p>
        </w:tc>
        <w:tc>
          <w:tcPr>
            <w:tcW w:w="8096" w:type="dxa"/>
            <w:tcBorders>
              <w:top w:val="single" w:sz="4" w:space="0" w:color="000001"/>
              <w:left w:val="single" w:sz="4" w:space="0" w:color="000001"/>
              <w:bottom w:val="single" w:sz="4" w:space="0" w:color="000001"/>
              <w:right w:val="single" w:sz="4" w:space="0" w:color="000001"/>
            </w:tcBorders>
          </w:tcPr>
          <w:p w14:paraId="3A0F580D" w14:textId="77777777" w:rsidR="00A81D3E" w:rsidRDefault="002513F3">
            <w:r>
              <w:rPr>
                <w:rFonts w:ascii="Arial" w:eastAsia="Arial" w:hAnsi="Arial" w:cs="Arial"/>
                <w:sz w:val="24"/>
                <w:szCs w:val="24"/>
              </w:rPr>
              <w:t>MCLs and MRDLs for contaminants that affect health along with their monitoring and reporting requirements, and water treatment requirements.</w:t>
            </w:r>
          </w:p>
        </w:tc>
      </w:tr>
      <w:tr w:rsidR="00A81D3E" w14:paraId="3A0F5812" w14:textId="77777777">
        <w:tc>
          <w:tcPr>
            <w:tcW w:w="2694" w:type="dxa"/>
            <w:tcBorders>
              <w:top w:val="single" w:sz="4" w:space="0" w:color="000001"/>
              <w:left w:val="single" w:sz="4" w:space="0" w:color="000001"/>
              <w:bottom w:val="single" w:sz="4" w:space="0" w:color="000001"/>
              <w:right w:val="single" w:sz="4" w:space="0" w:color="000001"/>
            </w:tcBorders>
          </w:tcPr>
          <w:p w14:paraId="3A0F580F" w14:textId="77777777" w:rsidR="00A81D3E" w:rsidRDefault="002513F3">
            <w:r>
              <w:rPr>
                <w:rFonts w:ascii="Arial" w:eastAsia="Arial" w:hAnsi="Arial" w:cs="Arial"/>
                <w:sz w:val="24"/>
                <w:szCs w:val="24"/>
              </w:rPr>
              <w:t>Public Health Goal</w:t>
            </w:r>
          </w:p>
          <w:p w14:paraId="3A0F5810" w14:textId="77777777" w:rsidR="00A81D3E" w:rsidRDefault="002513F3">
            <w:r>
              <w:rPr>
                <w:rFonts w:ascii="Arial" w:eastAsia="Arial" w:hAnsi="Arial" w:cs="Arial"/>
                <w:sz w:val="24"/>
                <w:szCs w:val="24"/>
              </w:rPr>
              <w:t>(PHG)</w:t>
            </w:r>
          </w:p>
        </w:tc>
        <w:tc>
          <w:tcPr>
            <w:tcW w:w="8096" w:type="dxa"/>
            <w:tcBorders>
              <w:top w:val="single" w:sz="4" w:space="0" w:color="000001"/>
              <w:left w:val="single" w:sz="4" w:space="0" w:color="000001"/>
              <w:bottom w:val="single" w:sz="4" w:space="0" w:color="000001"/>
              <w:right w:val="single" w:sz="4" w:space="0" w:color="000001"/>
            </w:tcBorders>
          </w:tcPr>
          <w:p w14:paraId="3A0F5811" w14:textId="77777777" w:rsidR="00A81D3E" w:rsidRDefault="002513F3">
            <w:r>
              <w:rPr>
                <w:rFonts w:ascii="Arial" w:eastAsia="Arial" w:hAnsi="Arial" w:cs="Arial"/>
                <w:sz w:val="24"/>
                <w:szCs w:val="24"/>
              </w:rPr>
              <w:t xml:space="preserve">The level </w:t>
            </w:r>
            <w:proofErr w:type="gramStart"/>
            <w:r>
              <w:rPr>
                <w:rFonts w:ascii="Arial" w:eastAsia="Arial" w:hAnsi="Arial" w:cs="Arial"/>
                <w:sz w:val="24"/>
                <w:szCs w:val="24"/>
              </w:rPr>
              <w:t>of a contaminant</w:t>
            </w:r>
            <w:proofErr w:type="gramEnd"/>
            <w:r>
              <w:rPr>
                <w:rFonts w:ascii="Arial" w:eastAsia="Arial" w:hAnsi="Arial" w:cs="Arial"/>
                <w:sz w:val="24"/>
                <w:szCs w:val="24"/>
              </w:rPr>
              <w:t xml:space="preserve"> in drinking water below which there is no known or expected risk to health.  PHGs are </w:t>
            </w:r>
            <w:proofErr w:type="gramStart"/>
            <w:r>
              <w:rPr>
                <w:rFonts w:ascii="Arial" w:eastAsia="Arial" w:hAnsi="Arial" w:cs="Arial"/>
                <w:sz w:val="24"/>
                <w:szCs w:val="24"/>
              </w:rPr>
              <w:t>set</w:t>
            </w:r>
            <w:proofErr w:type="gramEnd"/>
            <w:r>
              <w:rPr>
                <w:rFonts w:ascii="Arial" w:eastAsia="Arial" w:hAnsi="Arial" w:cs="Arial"/>
                <w:sz w:val="24"/>
                <w:szCs w:val="24"/>
              </w:rPr>
              <w:t xml:space="preserve"> by the California Environmental Protection Agency.</w:t>
            </w:r>
          </w:p>
        </w:tc>
      </w:tr>
      <w:tr w:rsidR="00A81D3E" w14:paraId="3A0F5816" w14:textId="77777777">
        <w:tc>
          <w:tcPr>
            <w:tcW w:w="2694" w:type="dxa"/>
            <w:tcBorders>
              <w:top w:val="single" w:sz="4" w:space="0" w:color="000001"/>
              <w:left w:val="single" w:sz="4" w:space="0" w:color="000001"/>
              <w:bottom w:val="single" w:sz="4" w:space="0" w:color="000001"/>
              <w:right w:val="single" w:sz="4" w:space="0" w:color="000001"/>
            </w:tcBorders>
          </w:tcPr>
          <w:p w14:paraId="3A0F5813" w14:textId="77777777" w:rsidR="00A81D3E" w:rsidRDefault="002513F3">
            <w:r>
              <w:rPr>
                <w:rFonts w:ascii="Arial" w:eastAsia="Arial" w:hAnsi="Arial" w:cs="Arial"/>
                <w:sz w:val="24"/>
                <w:szCs w:val="24"/>
              </w:rPr>
              <w:t>Regulatory Action Level</w:t>
            </w:r>
          </w:p>
          <w:p w14:paraId="3A0F5814" w14:textId="77777777" w:rsidR="00A81D3E" w:rsidRDefault="002513F3">
            <w:r>
              <w:rPr>
                <w:rFonts w:ascii="Arial" w:eastAsia="Arial" w:hAnsi="Arial" w:cs="Arial"/>
                <w:sz w:val="24"/>
                <w:szCs w:val="24"/>
              </w:rPr>
              <w:t>(AL)</w:t>
            </w:r>
          </w:p>
        </w:tc>
        <w:tc>
          <w:tcPr>
            <w:tcW w:w="8096" w:type="dxa"/>
            <w:tcBorders>
              <w:top w:val="single" w:sz="4" w:space="0" w:color="000001"/>
              <w:left w:val="single" w:sz="4" w:space="0" w:color="000001"/>
              <w:bottom w:val="single" w:sz="4" w:space="0" w:color="000001"/>
              <w:right w:val="single" w:sz="4" w:space="0" w:color="000001"/>
            </w:tcBorders>
          </w:tcPr>
          <w:p w14:paraId="3A0F5815" w14:textId="77777777" w:rsidR="00A81D3E" w:rsidRDefault="002513F3">
            <w:r>
              <w:rPr>
                <w:rFonts w:ascii="Arial" w:eastAsia="Arial" w:hAnsi="Arial" w:cs="Arial"/>
                <w:sz w:val="24"/>
                <w:szCs w:val="24"/>
              </w:rPr>
              <w:t>The concentration of a contaminant which, if exceeded, triggers treatment or other requirements that a water system must follow.</w:t>
            </w:r>
          </w:p>
        </w:tc>
      </w:tr>
      <w:tr w:rsidR="00A81D3E" w14:paraId="3A0F5819" w14:textId="77777777">
        <w:tc>
          <w:tcPr>
            <w:tcW w:w="2694" w:type="dxa"/>
            <w:tcBorders>
              <w:top w:val="single" w:sz="4" w:space="0" w:color="000001"/>
              <w:left w:val="single" w:sz="4" w:space="0" w:color="000001"/>
              <w:bottom w:val="single" w:sz="4" w:space="0" w:color="000001"/>
              <w:right w:val="single" w:sz="4" w:space="0" w:color="000001"/>
            </w:tcBorders>
          </w:tcPr>
          <w:p w14:paraId="3A0F5817" w14:textId="77777777" w:rsidR="00A81D3E" w:rsidRDefault="002513F3">
            <w:r>
              <w:rPr>
                <w:rFonts w:ascii="Arial" w:eastAsia="Arial" w:hAnsi="Arial" w:cs="Arial"/>
                <w:sz w:val="24"/>
                <w:szCs w:val="24"/>
              </w:rPr>
              <w:t>Secondary Drinking Water Standards (SDWS)</w:t>
            </w:r>
          </w:p>
        </w:tc>
        <w:tc>
          <w:tcPr>
            <w:tcW w:w="8096" w:type="dxa"/>
            <w:tcBorders>
              <w:top w:val="single" w:sz="4" w:space="0" w:color="000001"/>
              <w:left w:val="single" w:sz="4" w:space="0" w:color="000001"/>
              <w:bottom w:val="single" w:sz="4" w:space="0" w:color="000001"/>
              <w:right w:val="single" w:sz="4" w:space="0" w:color="000001"/>
            </w:tcBorders>
          </w:tcPr>
          <w:p w14:paraId="3A0F5818" w14:textId="77777777" w:rsidR="00A81D3E" w:rsidRDefault="002513F3">
            <w:r>
              <w:rPr>
                <w:rFonts w:ascii="Arial" w:eastAsia="Arial" w:hAnsi="Arial" w:cs="Arial"/>
                <w:sz w:val="24"/>
                <w:szCs w:val="24"/>
              </w:rPr>
              <w:t xml:space="preserve">MCLs for contaminants that affect taste, odor, or appearance of the drinking water.  Contaminants with SDWSs do not affect </w:t>
            </w:r>
            <w:proofErr w:type="gramStart"/>
            <w:r>
              <w:rPr>
                <w:rFonts w:ascii="Arial" w:eastAsia="Arial" w:hAnsi="Arial" w:cs="Arial"/>
                <w:sz w:val="24"/>
                <w:szCs w:val="24"/>
              </w:rPr>
              <w:t>the health</w:t>
            </w:r>
            <w:proofErr w:type="gramEnd"/>
            <w:r>
              <w:rPr>
                <w:rFonts w:ascii="Arial" w:eastAsia="Arial" w:hAnsi="Arial" w:cs="Arial"/>
                <w:sz w:val="24"/>
                <w:szCs w:val="24"/>
              </w:rPr>
              <w:t xml:space="preserve"> at the MCL levels.</w:t>
            </w:r>
          </w:p>
        </w:tc>
      </w:tr>
      <w:tr w:rsidR="00A81D3E" w14:paraId="3A0F581D" w14:textId="77777777">
        <w:tc>
          <w:tcPr>
            <w:tcW w:w="2694" w:type="dxa"/>
            <w:tcBorders>
              <w:top w:val="single" w:sz="4" w:space="0" w:color="000001"/>
              <w:left w:val="single" w:sz="4" w:space="0" w:color="000001"/>
              <w:bottom w:val="single" w:sz="4" w:space="0" w:color="000001"/>
              <w:right w:val="single" w:sz="4" w:space="0" w:color="000001"/>
            </w:tcBorders>
          </w:tcPr>
          <w:p w14:paraId="3A0F581A" w14:textId="77777777" w:rsidR="00A81D3E" w:rsidRDefault="002513F3">
            <w:r>
              <w:rPr>
                <w:rFonts w:ascii="Arial" w:eastAsia="Arial" w:hAnsi="Arial" w:cs="Arial"/>
                <w:sz w:val="24"/>
                <w:szCs w:val="24"/>
              </w:rPr>
              <w:t>Treatment Technique</w:t>
            </w:r>
          </w:p>
          <w:p w14:paraId="3A0F581B" w14:textId="77777777" w:rsidR="00A81D3E" w:rsidRDefault="002513F3">
            <w:r>
              <w:rPr>
                <w:rFonts w:ascii="Arial" w:eastAsia="Arial" w:hAnsi="Arial" w:cs="Arial"/>
                <w:sz w:val="24"/>
                <w:szCs w:val="24"/>
              </w:rPr>
              <w:t>(TT)</w:t>
            </w:r>
          </w:p>
        </w:tc>
        <w:tc>
          <w:tcPr>
            <w:tcW w:w="8096" w:type="dxa"/>
            <w:tcBorders>
              <w:top w:val="single" w:sz="4" w:space="0" w:color="000001"/>
              <w:left w:val="single" w:sz="4" w:space="0" w:color="000001"/>
              <w:bottom w:val="single" w:sz="4" w:space="0" w:color="000001"/>
              <w:right w:val="single" w:sz="4" w:space="0" w:color="000001"/>
            </w:tcBorders>
          </w:tcPr>
          <w:p w14:paraId="3A0F581C" w14:textId="77777777" w:rsidR="00A81D3E" w:rsidRDefault="002513F3">
            <w:r>
              <w:rPr>
                <w:rFonts w:ascii="Arial" w:eastAsia="Arial" w:hAnsi="Arial" w:cs="Arial"/>
                <w:sz w:val="24"/>
                <w:szCs w:val="24"/>
              </w:rPr>
              <w:t xml:space="preserve">A required process </w:t>
            </w:r>
            <w:proofErr w:type="gramStart"/>
            <w:r>
              <w:rPr>
                <w:rFonts w:ascii="Arial" w:eastAsia="Arial" w:hAnsi="Arial" w:cs="Arial"/>
                <w:sz w:val="24"/>
                <w:szCs w:val="24"/>
              </w:rPr>
              <w:t>intended</w:t>
            </w:r>
            <w:proofErr w:type="gramEnd"/>
            <w:r>
              <w:rPr>
                <w:rFonts w:ascii="Arial" w:eastAsia="Arial" w:hAnsi="Arial" w:cs="Arial"/>
                <w:sz w:val="24"/>
                <w:szCs w:val="24"/>
              </w:rPr>
              <w:t xml:space="preserve"> to reduce the level of </w:t>
            </w:r>
            <w:proofErr w:type="gramStart"/>
            <w:r>
              <w:rPr>
                <w:rFonts w:ascii="Arial" w:eastAsia="Arial" w:hAnsi="Arial" w:cs="Arial"/>
                <w:sz w:val="24"/>
                <w:szCs w:val="24"/>
              </w:rPr>
              <w:t>a contaminant</w:t>
            </w:r>
            <w:proofErr w:type="gramEnd"/>
            <w:r>
              <w:rPr>
                <w:rFonts w:ascii="Arial" w:eastAsia="Arial" w:hAnsi="Arial" w:cs="Arial"/>
                <w:sz w:val="24"/>
                <w:szCs w:val="24"/>
              </w:rPr>
              <w:t xml:space="preserve"> in drinking water.</w:t>
            </w:r>
          </w:p>
        </w:tc>
      </w:tr>
      <w:tr w:rsidR="00A81D3E" w14:paraId="3A0F5820" w14:textId="77777777">
        <w:tc>
          <w:tcPr>
            <w:tcW w:w="2694" w:type="dxa"/>
            <w:tcBorders>
              <w:top w:val="single" w:sz="4" w:space="0" w:color="000001"/>
              <w:left w:val="single" w:sz="4" w:space="0" w:color="000001"/>
              <w:bottom w:val="single" w:sz="4" w:space="0" w:color="000001"/>
              <w:right w:val="single" w:sz="4" w:space="0" w:color="000001"/>
            </w:tcBorders>
          </w:tcPr>
          <w:p w14:paraId="3A0F581E" w14:textId="77777777" w:rsidR="00A81D3E" w:rsidRDefault="002513F3">
            <w:r>
              <w:rPr>
                <w:rFonts w:ascii="Arial" w:eastAsia="Arial" w:hAnsi="Arial" w:cs="Arial"/>
                <w:sz w:val="24"/>
                <w:szCs w:val="24"/>
              </w:rPr>
              <w:t>Variances and Exemptions</w:t>
            </w:r>
          </w:p>
        </w:tc>
        <w:tc>
          <w:tcPr>
            <w:tcW w:w="8096" w:type="dxa"/>
            <w:tcBorders>
              <w:top w:val="single" w:sz="4" w:space="0" w:color="000001"/>
              <w:left w:val="single" w:sz="4" w:space="0" w:color="000001"/>
              <w:bottom w:val="single" w:sz="4" w:space="0" w:color="000001"/>
              <w:right w:val="single" w:sz="4" w:space="0" w:color="000001"/>
            </w:tcBorders>
          </w:tcPr>
          <w:p w14:paraId="3A0F581F" w14:textId="77777777" w:rsidR="00A81D3E" w:rsidRDefault="002513F3">
            <w:r>
              <w:rPr>
                <w:rFonts w:ascii="Arial" w:eastAsia="Arial" w:hAnsi="Arial" w:cs="Arial"/>
                <w:sz w:val="24"/>
                <w:szCs w:val="24"/>
              </w:rPr>
              <w:t>Permissions from the State Water Resources Control Board (State Board) to exceed an MCL or not comply with a treatment technique under certain conditions.</w:t>
            </w:r>
          </w:p>
        </w:tc>
      </w:tr>
      <w:tr w:rsidR="00A81D3E" w14:paraId="3A0F5823" w14:textId="77777777">
        <w:tc>
          <w:tcPr>
            <w:tcW w:w="2694" w:type="dxa"/>
            <w:tcBorders>
              <w:top w:val="single" w:sz="4" w:space="0" w:color="000001"/>
              <w:left w:val="single" w:sz="4" w:space="0" w:color="000001"/>
              <w:bottom w:val="single" w:sz="4" w:space="0" w:color="000001"/>
              <w:right w:val="single" w:sz="4" w:space="0" w:color="000001"/>
            </w:tcBorders>
          </w:tcPr>
          <w:p w14:paraId="3A0F5821" w14:textId="77777777" w:rsidR="00A81D3E" w:rsidRDefault="002513F3">
            <w:r>
              <w:rPr>
                <w:rFonts w:ascii="Arial" w:eastAsia="Arial" w:hAnsi="Arial" w:cs="Arial"/>
                <w:sz w:val="24"/>
                <w:szCs w:val="24"/>
              </w:rPr>
              <w:t>ND</w:t>
            </w:r>
          </w:p>
        </w:tc>
        <w:tc>
          <w:tcPr>
            <w:tcW w:w="8096" w:type="dxa"/>
            <w:tcBorders>
              <w:top w:val="single" w:sz="4" w:space="0" w:color="000001"/>
              <w:left w:val="single" w:sz="4" w:space="0" w:color="000001"/>
              <w:bottom w:val="single" w:sz="4" w:space="0" w:color="000001"/>
              <w:right w:val="single" w:sz="4" w:space="0" w:color="000001"/>
            </w:tcBorders>
          </w:tcPr>
          <w:p w14:paraId="3A0F5822" w14:textId="77777777" w:rsidR="00A81D3E" w:rsidRDefault="002513F3">
            <w:r>
              <w:rPr>
                <w:rFonts w:ascii="Arial" w:eastAsia="Arial" w:hAnsi="Arial" w:cs="Arial"/>
                <w:sz w:val="24"/>
                <w:szCs w:val="24"/>
              </w:rPr>
              <w:t>Not detectable at testing limit.</w:t>
            </w:r>
          </w:p>
        </w:tc>
      </w:tr>
      <w:tr w:rsidR="00A81D3E" w14:paraId="3A0F5826" w14:textId="77777777">
        <w:tc>
          <w:tcPr>
            <w:tcW w:w="2694" w:type="dxa"/>
            <w:tcBorders>
              <w:top w:val="single" w:sz="4" w:space="0" w:color="000001"/>
              <w:left w:val="single" w:sz="4" w:space="0" w:color="000001"/>
              <w:bottom w:val="single" w:sz="4" w:space="0" w:color="000001"/>
              <w:right w:val="single" w:sz="4" w:space="0" w:color="000001"/>
            </w:tcBorders>
          </w:tcPr>
          <w:p w14:paraId="3A0F5824" w14:textId="77777777" w:rsidR="00A81D3E" w:rsidRDefault="002513F3">
            <w:r>
              <w:rPr>
                <w:rFonts w:ascii="Arial" w:eastAsia="Arial" w:hAnsi="Arial" w:cs="Arial"/>
                <w:sz w:val="24"/>
                <w:szCs w:val="24"/>
              </w:rPr>
              <w:t>ppm</w:t>
            </w:r>
          </w:p>
        </w:tc>
        <w:tc>
          <w:tcPr>
            <w:tcW w:w="8096" w:type="dxa"/>
            <w:tcBorders>
              <w:top w:val="single" w:sz="4" w:space="0" w:color="000001"/>
              <w:left w:val="single" w:sz="4" w:space="0" w:color="000001"/>
              <w:bottom w:val="single" w:sz="4" w:space="0" w:color="000001"/>
              <w:right w:val="single" w:sz="4" w:space="0" w:color="000001"/>
            </w:tcBorders>
          </w:tcPr>
          <w:p w14:paraId="3A0F5825" w14:textId="77777777" w:rsidR="00A81D3E" w:rsidRDefault="002513F3">
            <w:r>
              <w:rPr>
                <w:rFonts w:ascii="Arial" w:eastAsia="Arial" w:hAnsi="Arial" w:cs="Arial"/>
                <w:sz w:val="24"/>
                <w:szCs w:val="24"/>
              </w:rPr>
              <w:t>parts per million or milligrams per liter (mg/L)</w:t>
            </w:r>
          </w:p>
        </w:tc>
      </w:tr>
      <w:tr w:rsidR="00A81D3E" w14:paraId="3A0F5829" w14:textId="77777777">
        <w:tc>
          <w:tcPr>
            <w:tcW w:w="2694" w:type="dxa"/>
            <w:tcBorders>
              <w:top w:val="single" w:sz="4" w:space="0" w:color="000001"/>
              <w:left w:val="single" w:sz="4" w:space="0" w:color="000001"/>
              <w:bottom w:val="single" w:sz="4" w:space="0" w:color="000001"/>
              <w:right w:val="single" w:sz="4" w:space="0" w:color="000001"/>
            </w:tcBorders>
          </w:tcPr>
          <w:p w14:paraId="3A0F5827" w14:textId="77777777" w:rsidR="00A81D3E" w:rsidRDefault="002513F3">
            <w:r>
              <w:rPr>
                <w:rFonts w:ascii="Arial" w:eastAsia="Arial" w:hAnsi="Arial" w:cs="Arial"/>
                <w:sz w:val="24"/>
                <w:szCs w:val="24"/>
              </w:rPr>
              <w:t>ppb</w:t>
            </w:r>
          </w:p>
        </w:tc>
        <w:tc>
          <w:tcPr>
            <w:tcW w:w="8096" w:type="dxa"/>
            <w:tcBorders>
              <w:top w:val="single" w:sz="4" w:space="0" w:color="000001"/>
              <w:left w:val="single" w:sz="4" w:space="0" w:color="000001"/>
              <w:bottom w:val="single" w:sz="4" w:space="0" w:color="000001"/>
              <w:right w:val="single" w:sz="4" w:space="0" w:color="000001"/>
            </w:tcBorders>
          </w:tcPr>
          <w:p w14:paraId="3A0F5828" w14:textId="77777777" w:rsidR="00A81D3E" w:rsidRDefault="002513F3">
            <w:r>
              <w:rPr>
                <w:rFonts w:ascii="Arial" w:eastAsia="Arial" w:hAnsi="Arial" w:cs="Arial"/>
                <w:sz w:val="24"/>
                <w:szCs w:val="24"/>
              </w:rPr>
              <w:t>parts per billion or micrograms per liter (µg/L)</w:t>
            </w:r>
          </w:p>
        </w:tc>
      </w:tr>
      <w:tr w:rsidR="00A81D3E" w14:paraId="3A0F582C" w14:textId="77777777">
        <w:tc>
          <w:tcPr>
            <w:tcW w:w="2694" w:type="dxa"/>
            <w:tcBorders>
              <w:top w:val="single" w:sz="4" w:space="0" w:color="000001"/>
              <w:left w:val="single" w:sz="4" w:space="0" w:color="000001"/>
              <w:bottom w:val="single" w:sz="4" w:space="0" w:color="000001"/>
              <w:right w:val="single" w:sz="4" w:space="0" w:color="000001"/>
            </w:tcBorders>
          </w:tcPr>
          <w:p w14:paraId="3A0F582A" w14:textId="77777777" w:rsidR="00A81D3E" w:rsidRDefault="002513F3">
            <w:r>
              <w:rPr>
                <w:rFonts w:ascii="Arial" w:eastAsia="Arial" w:hAnsi="Arial" w:cs="Arial"/>
                <w:sz w:val="24"/>
                <w:szCs w:val="24"/>
              </w:rPr>
              <w:t>ppt</w:t>
            </w:r>
          </w:p>
        </w:tc>
        <w:tc>
          <w:tcPr>
            <w:tcW w:w="8096" w:type="dxa"/>
            <w:tcBorders>
              <w:top w:val="single" w:sz="4" w:space="0" w:color="000001"/>
              <w:left w:val="single" w:sz="4" w:space="0" w:color="000001"/>
              <w:bottom w:val="single" w:sz="4" w:space="0" w:color="000001"/>
              <w:right w:val="single" w:sz="4" w:space="0" w:color="000001"/>
            </w:tcBorders>
          </w:tcPr>
          <w:p w14:paraId="3A0F582B" w14:textId="77777777" w:rsidR="00A81D3E" w:rsidRDefault="002513F3">
            <w:r>
              <w:rPr>
                <w:rFonts w:ascii="Arial" w:eastAsia="Arial" w:hAnsi="Arial" w:cs="Arial"/>
                <w:sz w:val="24"/>
                <w:szCs w:val="24"/>
              </w:rPr>
              <w:t>parts per trillion or nanograms per liter (ng/L)</w:t>
            </w:r>
          </w:p>
        </w:tc>
      </w:tr>
      <w:tr w:rsidR="00A81D3E" w14:paraId="3A0F582F" w14:textId="77777777">
        <w:tc>
          <w:tcPr>
            <w:tcW w:w="2694" w:type="dxa"/>
            <w:tcBorders>
              <w:top w:val="single" w:sz="4" w:space="0" w:color="000001"/>
              <w:left w:val="single" w:sz="4" w:space="0" w:color="000001"/>
              <w:bottom w:val="single" w:sz="4" w:space="0" w:color="000001"/>
              <w:right w:val="single" w:sz="4" w:space="0" w:color="000001"/>
            </w:tcBorders>
          </w:tcPr>
          <w:p w14:paraId="3A0F582D" w14:textId="77777777" w:rsidR="00A81D3E" w:rsidRDefault="002513F3">
            <w:proofErr w:type="spellStart"/>
            <w:r>
              <w:rPr>
                <w:rFonts w:ascii="Arial" w:eastAsia="Arial" w:hAnsi="Arial" w:cs="Arial"/>
                <w:sz w:val="24"/>
                <w:szCs w:val="24"/>
              </w:rPr>
              <w:t>ppq</w:t>
            </w:r>
            <w:proofErr w:type="spellEnd"/>
          </w:p>
        </w:tc>
        <w:tc>
          <w:tcPr>
            <w:tcW w:w="8096" w:type="dxa"/>
            <w:tcBorders>
              <w:top w:val="single" w:sz="4" w:space="0" w:color="000001"/>
              <w:left w:val="single" w:sz="4" w:space="0" w:color="000001"/>
              <w:bottom w:val="single" w:sz="4" w:space="0" w:color="000001"/>
              <w:right w:val="single" w:sz="4" w:space="0" w:color="000001"/>
            </w:tcBorders>
          </w:tcPr>
          <w:p w14:paraId="3A0F582E" w14:textId="77777777" w:rsidR="00A81D3E" w:rsidRDefault="002513F3">
            <w:r>
              <w:rPr>
                <w:rFonts w:ascii="Arial" w:eastAsia="Arial" w:hAnsi="Arial" w:cs="Arial"/>
                <w:sz w:val="24"/>
                <w:szCs w:val="24"/>
              </w:rPr>
              <w:t>parts per quadrillion or picogram per liter (</w:t>
            </w:r>
            <w:proofErr w:type="spellStart"/>
            <w:r>
              <w:rPr>
                <w:rFonts w:ascii="Arial" w:eastAsia="Arial" w:hAnsi="Arial" w:cs="Arial"/>
                <w:sz w:val="24"/>
                <w:szCs w:val="24"/>
              </w:rPr>
              <w:t>pg</w:t>
            </w:r>
            <w:proofErr w:type="spellEnd"/>
            <w:r>
              <w:rPr>
                <w:rFonts w:ascii="Arial" w:eastAsia="Arial" w:hAnsi="Arial" w:cs="Arial"/>
                <w:sz w:val="24"/>
                <w:szCs w:val="24"/>
              </w:rPr>
              <w:t>/L)</w:t>
            </w:r>
          </w:p>
        </w:tc>
      </w:tr>
      <w:tr w:rsidR="00A81D3E" w14:paraId="3A0F5832" w14:textId="77777777">
        <w:tc>
          <w:tcPr>
            <w:tcW w:w="2694" w:type="dxa"/>
            <w:tcBorders>
              <w:top w:val="single" w:sz="4" w:space="0" w:color="000001"/>
              <w:left w:val="single" w:sz="4" w:space="0" w:color="000001"/>
              <w:bottom w:val="single" w:sz="4" w:space="0" w:color="000001"/>
              <w:right w:val="single" w:sz="4" w:space="0" w:color="000001"/>
            </w:tcBorders>
          </w:tcPr>
          <w:p w14:paraId="3A0F5830" w14:textId="77777777" w:rsidR="00A81D3E" w:rsidRDefault="002513F3">
            <w:proofErr w:type="spellStart"/>
            <w:r>
              <w:rPr>
                <w:rFonts w:ascii="Arial" w:eastAsia="Arial" w:hAnsi="Arial" w:cs="Arial"/>
                <w:sz w:val="24"/>
                <w:szCs w:val="24"/>
              </w:rPr>
              <w:t>pCi</w:t>
            </w:r>
            <w:proofErr w:type="spellEnd"/>
            <w:r>
              <w:rPr>
                <w:rFonts w:ascii="Arial" w:eastAsia="Arial" w:hAnsi="Arial" w:cs="Arial"/>
                <w:sz w:val="24"/>
                <w:szCs w:val="24"/>
              </w:rPr>
              <w:t>/L</w:t>
            </w:r>
          </w:p>
        </w:tc>
        <w:tc>
          <w:tcPr>
            <w:tcW w:w="8096" w:type="dxa"/>
            <w:tcBorders>
              <w:top w:val="single" w:sz="4" w:space="0" w:color="000001"/>
              <w:left w:val="single" w:sz="4" w:space="0" w:color="000001"/>
              <w:bottom w:val="single" w:sz="4" w:space="0" w:color="000001"/>
              <w:right w:val="single" w:sz="4" w:space="0" w:color="000001"/>
            </w:tcBorders>
          </w:tcPr>
          <w:p w14:paraId="3A0F5831" w14:textId="77777777" w:rsidR="00A81D3E" w:rsidRDefault="002513F3">
            <w:r>
              <w:rPr>
                <w:rFonts w:ascii="Arial" w:eastAsia="Arial" w:hAnsi="Arial" w:cs="Arial"/>
                <w:sz w:val="24"/>
                <w:szCs w:val="24"/>
              </w:rPr>
              <w:t>picocuries per liter (a measure of radiation)</w:t>
            </w:r>
          </w:p>
        </w:tc>
      </w:tr>
    </w:tbl>
    <w:p w14:paraId="3A0F5833" w14:textId="77777777" w:rsidR="00A81D3E" w:rsidRDefault="002513F3">
      <w:pPr>
        <w:pStyle w:val="Heading2"/>
        <w:tabs>
          <w:tab w:val="left" w:pos="0"/>
        </w:tabs>
      </w:pPr>
      <w:bookmarkStart w:id="11" w:name="_heading=h.pu4pzr8zmuqx"/>
      <w:bookmarkEnd w:id="11"/>
      <w:r>
        <w:t>Sources of Drinking Water and Contaminants that May Be Present in Source Water</w:t>
      </w:r>
    </w:p>
    <w:p w14:paraId="3A0F5834" w14:textId="77777777" w:rsidR="00A81D3E" w:rsidRDefault="002513F3">
      <w:pPr>
        <w:spacing w:after="240"/>
      </w:pPr>
      <w:r>
        <w:rPr>
          <w:rFonts w:ascii="Arial" w:eastAsia="Arial" w:hAnsi="Arial" w:cs="Arial"/>
          <w:sz w:val="24"/>
          <w:szCs w:val="24"/>
        </w:rPr>
        <w:t xml:space="preserve">The sources of drinking water (both tap water and bottled water) include rivers, lakes, streams, ponds, reservoirs, springs, and wells.  As water travels over the surface of the land or through the ground, it dissolves </w:t>
      </w:r>
      <w:proofErr w:type="gramStart"/>
      <w:r>
        <w:rPr>
          <w:rFonts w:ascii="Arial" w:eastAsia="Arial" w:hAnsi="Arial" w:cs="Arial"/>
          <w:sz w:val="24"/>
          <w:szCs w:val="24"/>
        </w:rPr>
        <w:t>naturally-occurring</w:t>
      </w:r>
      <w:proofErr w:type="gramEnd"/>
      <w:r>
        <w:rPr>
          <w:rFonts w:ascii="Arial" w:eastAsia="Arial" w:hAnsi="Arial" w:cs="Arial"/>
          <w:sz w:val="24"/>
          <w:szCs w:val="24"/>
        </w:rPr>
        <w:t xml:space="preserve"> minerals and, in some cases, radioactive material, and can pick up substances resulting from the presence of animals or from human activity.</w:t>
      </w:r>
    </w:p>
    <w:p w14:paraId="3A0F5835" w14:textId="77777777" w:rsidR="00A81D3E" w:rsidRDefault="002513F3">
      <w:pPr>
        <w:spacing w:after="240"/>
      </w:pPr>
      <w:r>
        <w:rPr>
          <w:rFonts w:ascii="Arial" w:eastAsia="Arial" w:hAnsi="Arial" w:cs="Arial"/>
          <w:sz w:val="24"/>
          <w:szCs w:val="24"/>
        </w:rPr>
        <w:t>Contaminants that may be present in source water include:</w:t>
      </w:r>
    </w:p>
    <w:p w14:paraId="3A0F5836" w14:textId="77777777" w:rsidR="00A81D3E" w:rsidRDefault="002513F3">
      <w:pPr>
        <w:numPr>
          <w:ilvl w:val="0"/>
          <w:numId w:val="3"/>
        </w:numPr>
        <w:shd w:val="clear" w:color="auto" w:fill="FFFFFF"/>
        <w:spacing w:after="240"/>
      </w:pPr>
      <w:r>
        <w:rPr>
          <w:rFonts w:ascii="Arial" w:eastAsia="Arial" w:hAnsi="Arial" w:cs="Arial"/>
          <w:color w:val="000000"/>
          <w:sz w:val="24"/>
          <w:szCs w:val="24"/>
        </w:rPr>
        <w:t>Microbial contaminants, such as viruses and bacteria, that may come from sewage treatment plants, septic systems, agricultural livestock operations, and wildlife.</w:t>
      </w:r>
    </w:p>
    <w:p w14:paraId="3A0F5837" w14:textId="77777777" w:rsidR="00A81D3E" w:rsidRDefault="002513F3">
      <w:pPr>
        <w:numPr>
          <w:ilvl w:val="0"/>
          <w:numId w:val="2"/>
        </w:numPr>
        <w:shd w:val="clear" w:color="auto" w:fill="FFFFFF"/>
        <w:spacing w:after="240"/>
      </w:pPr>
      <w:r>
        <w:rPr>
          <w:rFonts w:ascii="Arial" w:eastAsia="Arial" w:hAnsi="Arial" w:cs="Arial"/>
          <w:color w:val="000000"/>
          <w:sz w:val="24"/>
          <w:szCs w:val="24"/>
        </w:rPr>
        <w:t xml:space="preserve">Inorganic contaminants, such as </w:t>
      </w:r>
      <w:proofErr w:type="gramStart"/>
      <w:r>
        <w:rPr>
          <w:rFonts w:ascii="Arial" w:eastAsia="Arial" w:hAnsi="Arial" w:cs="Arial"/>
          <w:color w:val="000000"/>
          <w:sz w:val="24"/>
          <w:szCs w:val="24"/>
        </w:rPr>
        <w:t>salts</w:t>
      </w:r>
      <w:proofErr w:type="gramEnd"/>
      <w:r>
        <w:rPr>
          <w:rFonts w:ascii="Arial" w:eastAsia="Arial" w:hAnsi="Arial" w:cs="Arial"/>
          <w:color w:val="000000"/>
          <w:sz w:val="24"/>
          <w:szCs w:val="24"/>
        </w:rPr>
        <w:t xml:space="preserve"> and metals, that can be </w:t>
      </w:r>
      <w:proofErr w:type="gramStart"/>
      <w:r>
        <w:rPr>
          <w:rFonts w:ascii="Arial" w:eastAsia="Arial" w:hAnsi="Arial" w:cs="Arial"/>
          <w:color w:val="000000"/>
          <w:sz w:val="24"/>
          <w:szCs w:val="24"/>
        </w:rPr>
        <w:t>naturally-occurring</w:t>
      </w:r>
      <w:proofErr w:type="gramEnd"/>
      <w:r>
        <w:rPr>
          <w:rFonts w:ascii="Arial" w:eastAsia="Arial" w:hAnsi="Arial" w:cs="Arial"/>
          <w:color w:val="000000"/>
          <w:sz w:val="24"/>
          <w:szCs w:val="24"/>
        </w:rPr>
        <w:t xml:space="preserve"> or result from urban stormwater runoff, industrial or domestic wastewater discharges, oil and gas production, mining, or farming.</w:t>
      </w:r>
    </w:p>
    <w:p w14:paraId="3A0F5838" w14:textId="77777777" w:rsidR="00A81D3E" w:rsidRDefault="002513F3">
      <w:pPr>
        <w:numPr>
          <w:ilvl w:val="0"/>
          <w:numId w:val="2"/>
        </w:numPr>
        <w:shd w:val="clear" w:color="auto" w:fill="FFFFFF"/>
        <w:spacing w:after="240"/>
      </w:pPr>
      <w:r>
        <w:rPr>
          <w:rFonts w:ascii="Arial" w:eastAsia="Arial" w:hAnsi="Arial" w:cs="Arial"/>
          <w:color w:val="000000"/>
          <w:sz w:val="24"/>
          <w:szCs w:val="24"/>
        </w:rPr>
        <w:t>Pesticides and herbicides, that may come from a variety of sources such as agriculture, urban stormwater runoff, and residential uses.</w:t>
      </w:r>
    </w:p>
    <w:p w14:paraId="3A0F5839" w14:textId="77777777" w:rsidR="00A81D3E" w:rsidRDefault="002513F3">
      <w:pPr>
        <w:numPr>
          <w:ilvl w:val="0"/>
          <w:numId w:val="2"/>
        </w:numPr>
        <w:shd w:val="clear" w:color="auto" w:fill="FFFFFF"/>
        <w:spacing w:after="240"/>
      </w:pPr>
      <w:r>
        <w:rPr>
          <w:rFonts w:ascii="Arial" w:eastAsia="Arial" w:hAnsi="Arial" w:cs="Arial"/>
          <w:color w:val="000000"/>
          <w:sz w:val="24"/>
          <w:szCs w:val="24"/>
        </w:rPr>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3A0F583A" w14:textId="77777777" w:rsidR="00A81D3E" w:rsidRDefault="002513F3">
      <w:pPr>
        <w:numPr>
          <w:ilvl w:val="0"/>
          <w:numId w:val="2"/>
        </w:numPr>
        <w:shd w:val="clear" w:color="auto" w:fill="FFFFFF"/>
      </w:pPr>
      <w:r>
        <w:rPr>
          <w:rFonts w:ascii="Arial" w:eastAsia="Arial" w:hAnsi="Arial" w:cs="Arial"/>
          <w:color w:val="000000"/>
          <w:sz w:val="24"/>
          <w:szCs w:val="24"/>
        </w:rPr>
        <w:t xml:space="preserve">Radioactive contaminants, that can be </w:t>
      </w:r>
      <w:proofErr w:type="gramStart"/>
      <w:r>
        <w:rPr>
          <w:rFonts w:ascii="Arial" w:eastAsia="Arial" w:hAnsi="Arial" w:cs="Arial"/>
          <w:color w:val="000000"/>
          <w:sz w:val="24"/>
          <w:szCs w:val="24"/>
        </w:rPr>
        <w:t>naturally-occurring</w:t>
      </w:r>
      <w:proofErr w:type="gramEnd"/>
      <w:r>
        <w:rPr>
          <w:rFonts w:ascii="Arial" w:eastAsia="Arial" w:hAnsi="Arial" w:cs="Arial"/>
          <w:color w:val="000000"/>
          <w:sz w:val="24"/>
          <w:szCs w:val="24"/>
        </w:rPr>
        <w:t xml:space="preserve"> or be the result of oil and gas production and mining activities.</w:t>
      </w:r>
    </w:p>
    <w:p w14:paraId="3A0F583B" w14:textId="77777777" w:rsidR="00A81D3E" w:rsidRDefault="002513F3">
      <w:pPr>
        <w:pStyle w:val="Heading2"/>
        <w:tabs>
          <w:tab w:val="left" w:pos="0"/>
        </w:tabs>
      </w:pPr>
      <w:r>
        <w:t>Regulation of Drinking Water and Bottled Water Quality</w:t>
      </w:r>
    </w:p>
    <w:p w14:paraId="3A0F583C" w14:textId="77777777" w:rsidR="00A81D3E" w:rsidRDefault="002513F3">
      <w:proofErr w:type="gramStart"/>
      <w:r>
        <w:rPr>
          <w:rFonts w:ascii="Arial" w:eastAsia="Arial" w:hAnsi="Arial" w:cs="Arial"/>
          <w:sz w:val="24"/>
          <w:szCs w:val="24"/>
        </w:rPr>
        <w:t>In order to</w:t>
      </w:r>
      <w:proofErr w:type="gramEnd"/>
      <w:r>
        <w:rPr>
          <w:rFonts w:ascii="Arial" w:eastAsia="Arial" w:hAnsi="Arial" w:cs="Arial"/>
          <w:sz w:val="24"/>
          <w:szCs w:val="24"/>
        </w:rPr>
        <w:t xml:space="preserve"> ensure that tap water is safe to drink, the U.S. EPA and the State Board prescribe regulations that limit the </w:t>
      </w:r>
      <w:proofErr w:type="gramStart"/>
      <w:r>
        <w:rPr>
          <w:rFonts w:ascii="Arial" w:eastAsia="Arial" w:hAnsi="Arial" w:cs="Arial"/>
          <w:sz w:val="24"/>
          <w:szCs w:val="24"/>
        </w:rPr>
        <w:t>amount</w:t>
      </w:r>
      <w:proofErr w:type="gramEnd"/>
      <w:r>
        <w:rPr>
          <w:rFonts w:ascii="Arial" w:eastAsia="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3A0F583D" w14:textId="77777777" w:rsidR="00A81D3E" w:rsidRDefault="002513F3">
      <w:pPr>
        <w:pStyle w:val="Heading2"/>
        <w:tabs>
          <w:tab w:val="left" w:pos="0"/>
        </w:tabs>
      </w:pPr>
      <w:bookmarkStart w:id="12" w:name="_heading=h.tj36qrp3scaj"/>
      <w:bookmarkEnd w:id="12"/>
      <w:r>
        <w:t>About Your Drinking Water Quality</w:t>
      </w:r>
    </w:p>
    <w:p w14:paraId="3A0F583E" w14:textId="77777777" w:rsidR="00A81D3E" w:rsidRDefault="002513F3">
      <w:pPr>
        <w:pStyle w:val="Heading3"/>
        <w:tabs>
          <w:tab w:val="left" w:pos="0"/>
        </w:tabs>
        <w:spacing w:before="120" w:after="120"/>
      </w:pPr>
      <w:bookmarkStart w:id="13" w:name="_heading=h.zmlrh98im4s"/>
      <w:bookmarkEnd w:id="13"/>
      <w:r>
        <w:rPr>
          <w:b/>
          <w:bCs w:val="0"/>
          <w:color w:val="000000"/>
          <w:sz w:val="24"/>
          <w:szCs w:val="24"/>
        </w:rPr>
        <w:t>Drinking Water Contaminants Detected</w:t>
      </w:r>
    </w:p>
    <w:p w14:paraId="3A0F583F" w14:textId="77777777" w:rsidR="00A81D3E" w:rsidRDefault="002513F3">
      <w:r>
        <w:rPr>
          <w:rFonts w:ascii="Arial" w:eastAsia="Arial" w:hAnsi="Arial" w:cs="Arial"/>
          <w:sz w:val="24"/>
          <w:szCs w:val="24"/>
        </w:rPr>
        <w:t xml:space="preserve">Tables 1, 2, 3, 4, 5, 6, and 8 list </w:t>
      </w:r>
      <w:proofErr w:type="gramStart"/>
      <w:r>
        <w:rPr>
          <w:rFonts w:ascii="Arial" w:eastAsia="Arial" w:hAnsi="Arial" w:cs="Arial"/>
          <w:sz w:val="24"/>
          <w:szCs w:val="24"/>
        </w:rPr>
        <w:t>all of</w:t>
      </w:r>
      <w:proofErr w:type="gramEnd"/>
      <w:r>
        <w:rPr>
          <w:rFonts w:ascii="Arial" w:eastAsia="Arial" w:hAnsi="Arial" w:cs="Arial"/>
          <w:sz w:val="24"/>
          <w:szCs w:val="24"/>
        </w:rPr>
        <w:t xml:space="preserve"> the drinking water contaminants that were detected during the most recent sampling for the constituent.  The presence of these contaminants in the water does not necessarily indicate that the water poses a health risk.  The State Board allows us to </w:t>
      </w:r>
      <w:proofErr w:type="gramStart"/>
      <w:r>
        <w:rPr>
          <w:rFonts w:ascii="Arial" w:eastAsia="Arial" w:hAnsi="Arial" w:cs="Arial"/>
          <w:sz w:val="24"/>
          <w:szCs w:val="24"/>
        </w:rPr>
        <w:t>monitor for</w:t>
      </w:r>
      <w:proofErr w:type="gramEnd"/>
      <w:r>
        <w:rPr>
          <w:rFonts w:ascii="Arial" w:eastAsia="Arial" w:hAnsi="Arial" w:cs="Arial"/>
          <w:sz w:val="24"/>
          <w:szCs w:val="24"/>
        </w:rPr>
        <w:t xml:space="preserve"> certain contaminants less than once per year because the </w:t>
      </w:r>
      <w:proofErr w:type="gramStart"/>
      <w:r>
        <w:rPr>
          <w:rFonts w:ascii="Arial" w:eastAsia="Arial" w:hAnsi="Arial" w:cs="Arial"/>
          <w:sz w:val="24"/>
          <w:szCs w:val="24"/>
        </w:rPr>
        <w:t>concentrations</w:t>
      </w:r>
      <w:proofErr w:type="gramEnd"/>
      <w:r>
        <w:rPr>
          <w:rFonts w:ascii="Arial" w:eastAsia="Arial" w:hAnsi="Arial" w:cs="Arial"/>
          <w:sz w:val="24"/>
          <w:szCs w:val="24"/>
        </w:rPr>
        <w:t xml:space="preserve">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3A0F5840" w14:textId="77777777" w:rsidR="00A81D3E" w:rsidRDefault="002513F3">
      <w:pPr>
        <w:keepNext/>
        <w:shd w:val="clear" w:color="auto" w:fill="FFFFFF"/>
        <w:spacing w:before="360" w:after="120"/>
      </w:pPr>
      <w:r>
        <w:rPr>
          <w:rFonts w:ascii="Arial" w:eastAsia="Arial" w:hAnsi="Arial" w:cs="Arial"/>
          <w:b/>
          <w:color w:val="000000"/>
          <w:sz w:val="24"/>
          <w:szCs w:val="24"/>
        </w:rPr>
        <w:t>Table 1.  Sampling Results Showing the Detection of Coliform Bacteria</w:t>
      </w:r>
    </w:p>
    <w:p w14:paraId="3A0F5841" w14:textId="77777777" w:rsidR="00A81D3E" w:rsidRDefault="002513F3">
      <w:pPr>
        <w:keepNext/>
      </w:pPr>
      <w:proofErr w:type="gramStart"/>
      <w:r>
        <w:rPr>
          <w:rFonts w:ascii="Arial" w:eastAsia="Arial" w:hAnsi="Arial" w:cs="Arial"/>
          <w:sz w:val="24"/>
          <w:szCs w:val="24"/>
        </w:rPr>
        <w:t>Complete</w:t>
      </w:r>
      <w:proofErr w:type="gramEnd"/>
      <w:r>
        <w:rPr>
          <w:rFonts w:ascii="Arial" w:eastAsia="Arial" w:hAnsi="Arial" w:cs="Arial"/>
          <w:sz w:val="24"/>
          <w:szCs w:val="24"/>
        </w:rPr>
        <w:t xml:space="preserve"> if bacteria are detected.</w:t>
      </w:r>
    </w:p>
    <w:p w14:paraId="3A0F5842" w14:textId="77777777" w:rsidR="00A81D3E" w:rsidRDefault="00A81D3E">
      <w:pPr>
        <w:keepNext/>
      </w:pPr>
    </w:p>
    <w:tbl>
      <w:tblPr>
        <w:tblW w:w="10796" w:type="dxa"/>
        <w:tblInd w:w="-113" w:type="dxa"/>
        <w:tblLayout w:type="fixed"/>
        <w:tblLook w:val="04A0" w:firstRow="1" w:lastRow="0" w:firstColumn="1" w:lastColumn="0" w:noHBand="0" w:noVBand="1"/>
      </w:tblPr>
      <w:tblGrid>
        <w:gridCol w:w="2065"/>
        <w:gridCol w:w="1616"/>
        <w:gridCol w:w="1442"/>
        <w:gridCol w:w="1890"/>
        <w:gridCol w:w="1349"/>
        <w:gridCol w:w="2434"/>
      </w:tblGrid>
      <w:tr w:rsidR="00A81D3E" w14:paraId="3A0F5849" w14:textId="77777777">
        <w:trPr>
          <w:cantSplit/>
          <w:trHeight w:val="611"/>
          <w:tblHeader/>
        </w:trPr>
        <w:tc>
          <w:tcPr>
            <w:tcW w:w="2065" w:type="dxa"/>
            <w:tcBorders>
              <w:top w:val="single" w:sz="4" w:space="0" w:color="000001"/>
              <w:left w:val="single" w:sz="4" w:space="0" w:color="000001"/>
              <w:bottom w:val="single" w:sz="4" w:space="0" w:color="000001"/>
              <w:right w:val="single" w:sz="4" w:space="0" w:color="000001"/>
            </w:tcBorders>
            <w:vAlign w:val="center"/>
          </w:tcPr>
          <w:p w14:paraId="3A0F5843" w14:textId="77777777" w:rsidR="00A81D3E" w:rsidRDefault="002513F3">
            <w:pPr>
              <w:spacing w:before="40" w:after="40"/>
              <w:jc w:val="center"/>
            </w:pPr>
            <w:r>
              <w:rPr>
                <w:rFonts w:ascii="Arial" w:eastAsia="Arial" w:hAnsi="Arial" w:cs="Arial"/>
                <w:b/>
                <w:sz w:val="24"/>
                <w:szCs w:val="24"/>
              </w:rPr>
              <w:t>Microbiological Contaminants</w:t>
            </w:r>
          </w:p>
        </w:tc>
        <w:tc>
          <w:tcPr>
            <w:tcW w:w="1616" w:type="dxa"/>
            <w:tcBorders>
              <w:top w:val="single" w:sz="4" w:space="0" w:color="000001"/>
              <w:left w:val="single" w:sz="4" w:space="0" w:color="000001"/>
              <w:bottom w:val="single" w:sz="4" w:space="0" w:color="000001"/>
              <w:right w:val="single" w:sz="4" w:space="0" w:color="000001"/>
            </w:tcBorders>
            <w:vAlign w:val="center"/>
          </w:tcPr>
          <w:p w14:paraId="3A0F5844" w14:textId="77777777" w:rsidR="00A81D3E" w:rsidRDefault="002513F3">
            <w:pPr>
              <w:spacing w:before="40" w:after="40"/>
              <w:jc w:val="center"/>
            </w:pPr>
            <w:r>
              <w:rPr>
                <w:rFonts w:ascii="Arial" w:eastAsia="Arial" w:hAnsi="Arial" w:cs="Arial"/>
                <w:b/>
                <w:sz w:val="24"/>
                <w:szCs w:val="24"/>
              </w:rPr>
              <w:t>Highest No. of Detections</w:t>
            </w:r>
          </w:p>
        </w:tc>
        <w:tc>
          <w:tcPr>
            <w:tcW w:w="1442" w:type="dxa"/>
            <w:tcBorders>
              <w:top w:val="single" w:sz="4" w:space="0" w:color="000001"/>
              <w:left w:val="single" w:sz="4" w:space="0" w:color="000001"/>
              <w:bottom w:val="single" w:sz="4" w:space="0" w:color="000001"/>
              <w:right w:val="single" w:sz="4" w:space="0" w:color="000001"/>
            </w:tcBorders>
            <w:vAlign w:val="center"/>
          </w:tcPr>
          <w:p w14:paraId="3A0F5845" w14:textId="77777777" w:rsidR="00A81D3E" w:rsidRDefault="002513F3">
            <w:pPr>
              <w:spacing w:before="40" w:after="40"/>
              <w:jc w:val="center"/>
            </w:pPr>
            <w:r>
              <w:rPr>
                <w:rFonts w:ascii="Arial" w:eastAsia="Arial" w:hAnsi="Arial" w:cs="Arial"/>
                <w:b/>
                <w:sz w:val="24"/>
                <w:szCs w:val="24"/>
              </w:rPr>
              <w:t>No. of Months in Violation</w:t>
            </w:r>
          </w:p>
        </w:tc>
        <w:tc>
          <w:tcPr>
            <w:tcW w:w="1890" w:type="dxa"/>
            <w:tcBorders>
              <w:top w:val="single" w:sz="4" w:space="0" w:color="000001"/>
              <w:left w:val="single" w:sz="4" w:space="0" w:color="000001"/>
              <w:bottom w:val="single" w:sz="4" w:space="0" w:color="000001"/>
              <w:right w:val="single" w:sz="4" w:space="0" w:color="000001"/>
            </w:tcBorders>
            <w:vAlign w:val="center"/>
          </w:tcPr>
          <w:p w14:paraId="3A0F5846" w14:textId="77777777" w:rsidR="00A81D3E" w:rsidRDefault="002513F3">
            <w:pPr>
              <w:spacing w:before="40" w:after="40"/>
              <w:jc w:val="center"/>
            </w:pPr>
            <w:r>
              <w:rPr>
                <w:rFonts w:ascii="Arial" w:eastAsia="Arial" w:hAnsi="Arial" w:cs="Arial"/>
                <w:b/>
                <w:sz w:val="24"/>
                <w:szCs w:val="24"/>
              </w:rPr>
              <w:t>MCL</w:t>
            </w:r>
          </w:p>
        </w:tc>
        <w:tc>
          <w:tcPr>
            <w:tcW w:w="1349" w:type="dxa"/>
            <w:tcBorders>
              <w:top w:val="single" w:sz="4" w:space="0" w:color="000001"/>
              <w:left w:val="single" w:sz="4" w:space="0" w:color="000001"/>
              <w:bottom w:val="single" w:sz="4" w:space="0" w:color="000001"/>
              <w:right w:val="single" w:sz="4" w:space="0" w:color="000001"/>
            </w:tcBorders>
            <w:vAlign w:val="center"/>
          </w:tcPr>
          <w:p w14:paraId="3A0F5847" w14:textId="77777777" w:rsidR="00A81D3E" w:rsidRDefault="002513F3">
            <w:pPr>
              <w:spacing w:before="40" w:after="40"/>
              <w:jc w:val="center"/>
            </w:pPr>
            <w:r>
              <w:rPr>
                <w:rFonts w:ascii="Arial" w:eastAsia="Arial" w:hAnsi="Arial" w:cs="Arial"/>
                <w:b/>
                <w:sz w:val="24"/>
                <w:szCs w:val="24"/>
              </w:rPr>
              <w:t>MCLG</w:t>
            </w:r>
          </w:p>
        </w:tc>
        <w:tc>
          <w:tcPr>
            <w:tcW w:w="2434" w:type="dxa"/>
            <w:tcBorders>
              <w:top w:val="single" w:sz="4" w:space="0" w:color="000001"/>
              <w:left w:val="single" w:sz="4" w:space="0" w:color="000001"/>
              <w:bottom w:val="single" w:sz="4" w:space="0" w:color="000001"/>
              <w:right w:val="single" w:sz="4" w:space="0" w:color="000001"/>
            </w:tcBorders>
            <w:vAlign w:val="center"/>
          </w:tcPr>
          <w:p w14:paraId="3A0F5848" w14:textId="77777777" w:rsidR="00A81D3E" w:rsidRDefault="002513F3">
            <w:pPr>
              <w:spacing w:before="40" w:after="40"/>
              <w:jc w:val="center"/>
            </w:pPr>
            <w:r>
              <w:rPr>
                <w:rFonts w:ascii="Arial" w:eastAsia="Arial" w:hAnsi="Arial" w:cs="Arial"/>
                <w:b/>
                <w:sz w:val="24"/>
                <w:szCs w:val="24"/>
              </w:rPr>
              <w:t>Typical Source of Bacteria</w:t>
            </w:r>
          </w:p>
        </w:tc>
      </w:tr>
      <w:tr w:rsidR="00A81D3E" w14:paraId="3A0F5850" w14:textId="77777777">
        <w:tc>
          <w:tcPr>
            <w:tcW w:w="2065" w:type="dxa"/>
            <w:tcBorders>
              <w:top w:val="single" w:sz="4" w:space="0" w:color="000001"/>
              <w:left w:val="single" w:sz="4" w:space="0" w:color="000001"/>
              <w:bottom w:val="single" w:sz="4" w:space="0" w:color="000001"/>
              <w:right w:val="single" w:sz="4" w:space="0" w:color="000001"/>
            </w:tcBorders>
          </w:tcPr>
          <w:p w14:paraId="3A0F584A" w14:textId="77777777" w:rsidR="00A81D3E" w:rsidRDefault="002513F3">
            <w:pPr>
              <w:spacing w:before="40" w:after="40"/>
            </w:pPr>
            <w:r>
              <w:rPr>
                <w:rFonts w:ascii="Arial" w:eastAsia="Arial" w:hAnsi="Arial" w:cs="Arial"/>
                <w:i/>
                <w:sz w:val="24"/>
                <w:szCs w:val="24"/>
              </w:rPr>
              <w:t>E. coli</w:t>
            </w:r>
            <w:r>
              <w:rPr>
                <w:rFonts w:ascii="Arial" w:eastAsia="Arial" w:hAnsi="Arial" w:cs="Arial"/>
                <w:i/>
                <w:sz w:val="24"/>
                <w:szCs w:val="24"/>
              </w:rPr>
              <w:br/>
            </w:r>
          </w:p>
        </w:tc>
        <w:tc>
          <w:tcPr>
            <w:tcW w:w="1616" w:type="dxa"/>
            <w:tcBorders>
              <w:top w:val="single" w:sz="4" w:space="0" w:color="000001"/>
              <w:left w:val="single" w:sz="4" w:space="0" w:color="000001"/>
              <w:bottom w:val="single" w:sz="4" w:space="0" w:color="000001"/>
              <w:right w:val="single" w:sz="4" w:space="0" w:color="000001"/>
            </w:tcBorders>
          </w:tcPr>
          <w:p w14:paraId="3A0F584B" w14:textId="77777777" w:rsidR="00A81D3E" w:rsidRDefault="002513F3">
            <w:pPr>
              <w:spacing w:before="40" w:after="40"/>
              <w:jc w:val="center"/>
            </w:pPr>
            <w:r>
              <w:rPr>
                <w:rFonts w:ascii="Arial" w:eastAsia="Arial" w:hAnsi="Arial" w:cs="Arial"/>
                <w:sz w:val="24"/>
                <w:szCs w:val="24"/>
              </w:rPr>
              <w:t>0</w:t>
            </w:r>
          </w:p>
        </w:tc>
        <w:tc>
          <w:tcPr>
            <w:tcW w:w="1442" w:type="dxa"/>
            <w:tcBorders>
              <w:top w:val="single" w:sz="4" w:space="0" w:color="000001"/>
              <w:left w:val="single" w:sz="4" w:space="0" w:color="000001"/>
              <w:bottom w:val="single" w:sz="4" w:space="0" w:color="000001"/>
              <w:right w:val="single" w:sz="4" w:space="0" w:color="000001"/>
            </w:tcBorders>
          </w:tcPr>
          <w:p w14:paraId="3A0F584C" w14:textId="77777777" w:rsidR="00A81D3E" w:rsidRDefault="002513F3">
            <w:pPr>
              <w:spacing w:before="40" w:after="40"/>
              <w:jc w:val="center"/>
            </w:pPr>
            <w:r>
              <w:rPr>
                <w:rFonts w:ascii="Arial" w:eastAsia="Arial" w:hAnsi="Arial" w:cs="Arial"/>
                <w:sz w:val="24"/>
                <w:szCs w:val="24"/>
              </w:rPr>
              <w:t>0</w:t>
            </w:r>
          </w:p>
        </w:tc>
        <w:tc>
          <w:tcPr>
            <w:tcW w:w="1890" w:type="dxa"/>
            <w:tcBorders>
              <w:top w:val="single" w:sz="4" w:space="0" w:color="000001"/>
              <w:left w:val="single" w:sz="4" w:space="0" w:color="000001"/>
              <w:bottom w:val="single" w:sz="4" w:space="0" w:color="000001"/>
              <w:right w:val="single" w:sz="4" w:space="0" w:color="000001"/>
            </w:tcBorders>
          </w:tcPr>
          <w:p w14:paraId="3A0F584D" w14:textId="20207BDF" w:rsidR="00A81D3E" w:rsidRDefault="008D7A40">
            <w:pPr>
              <w:spacing w:before="40" w:after="40"/>
              <w:jc w:val="center"/>
            </w:pPr>
            <w:r>
              <w:rPr>
                <w:rFonts w:ascii="Arial" w:eastAsia="Arial" w:hAnsi="Arial" w:cs="Arial"/>
                <w:sz w:val="24"/>
                <w:szCs w:val="24"/>
              </w:rPr>
              <w:t>1+</w:t>
            </w:r>
          </w:p>
        </w:tc>
        <w:tc>
          <w:tcPr>
            <w:tcW w:w="1349" w:type="dxa"/>
            <w:tcBorders>
              <w:top w:val="single" w:sz="4" w:space="0" w:color="000001"/>
              <w:left w:val="single" w:sz="4" w:space="0" w:color="000001"/>
              <w:bottom w:val="single" w:sz="4" w:space="0" w:color="000001"/>
              <w:right w:val="single" w:sz="4" w:space="0" w:color="000001"/>
            </w:tcBorders>
          </w:tcPr>
          <w:p w14:paraId="3A0F584E" w14:textId="77777777" w:rsidR="00A81D3E" w:rsidRDefault="002513F3">
            <w:pPr>
              <w:spacing w:before="40" w:after="40"/>
              <w:jc w:val="center"/>
            </w:pPr>
            <w:r>
              <w:rPr>
                <w:rFonts w:ascii="Arial" w:eastAsia="Arial" w:hAnsi="Arial" w:cs="Arial"/>
                <w:sz w:val="24"/>
                <w:szCs w:val="24"/>
              </w:rPr>
              <w:t>0</w:t>
            </w:r>
          </w:p>
        </w:tc>
        <w:tc>
          <w:tcPr>
            <w:tcW w:w="2434" w:type="dxa"/>
            <w:tcBorders>
              <w:top w:val="single" w:sz="4" w:space="0" w:color="000001"/>
              <w:left w:val="single" w:sz="4" w:space="0" w:color="000001"/>
              <w:bottom w:val="single" w:sz="4" w:space="0" w:color="000001"/>
              <w:right w:val="single" w:sz="4" w:space="0" w:color="000001"/>
            </w:tcBorders>
          </w:tcPr>
          <w:p w14:paraId="3A0F584F" w14:textId="77777777" w:rsidR="00A81D3E" w:rsidRDefault="002513F3">
            <w:pPr>
              <w:spacing w:before="40" w:after="40"/>
            </w:pPr>
            <w:r>
              <w:rPr>
                <w:rFonts w:ascii="Arial" w:eastAsia="Arial" w:hAnsi="Arial" w:cs="Arial"/>
                <w:sz w:val="24"/>
                <w:szCs w:val="24"/>
              </w:rPr>
              <w:t>Human and animal fecal waste</w:t>
            </w:r>
          </w:p>
        </w:tc>
      </w:tr>
    </w:tbl>
    <w:p w14:paraId="3A0F5851" w14:textId="77777777" w:rsidR="00A81D3E" w:rsidRDefault="00A81D3E">
      <w:pPr>
        <w:rPr>
          <w:rFonts w:ascii="Arial" w:eastAsia="Arial" w:hAnsi="Arial" w:cs="Arial"/>
          <w:sz w:val="24"/>
          <w:szCs w:val="24"/>
        </w:rPr>
      </w:pPr>
    </w:p>
    <w:p w14:paraId="3A0F5852" w14:textId="77777777" w:rsidR="00A81D3E" w:rsidRDefault="002513F3">
      <w:r>
        <w:rPr>
          <w:rFonts w:ascii="Arial" w:eastAsia="Arial" w:hAnsi="Arial" w:cs="Arial"/>
          <w:sz w:val="24"/>
          <w:szCs w:val="24"/>
        </w:rPr>
        <w:t>(a) Routine and repeat samples are total coliform-</w:t>
      </w:r>
      <w:proofErr w:type="gramStart"/>
      <w:r>
        <w:rPr>
          <w:rFonts w:ascii="Arial" w:eastAsia="Arial" w:hAnsi="Arial" w:cs="Arial"/>
          <w:sz w:val="24"/>
          <w:szCs w:val="24"/>
        </w:rPr>
        <w:t>positive</w:t>
      </w:r>
      <w:proofErr w:type="gramEnd"/>
      <w:r>
        <w:rPr>
          <w:rFonts w:ascii="Arial" w:eastAsia="Arial" w:hAnsi="Arial" w:cs="Arial"/>
          <w:sz w:val="24"/>
          <w:szCs w:val="24"/>
        </w:rPr>
        <w:t xml:space="preserve"> and either is </w:t>
      </w:r>
      <w:r>
        <w:rPr>
          <w:rFonts w:ascii="Arial" w:eastAsia="Arial" w:hAnsi="Arial" w:cs="Arial"/>
          <w:i/>
          <w:sz w:val="24"/>
          <w:szCs w:val="24"/>
        </w:rPr>
        <w:t>E. coli</w:t>
      </w:r>
      <w:r>
        <w:rPr>
          <w:rFonts w:ascii="Arial" w:eastAsia="Arial" w:hAnsi="Arial" w:cs="Arial"/>
          <w:sz w:val="24"/>
          <w:szCs w:val="24"/>
        </w:rPr>
        <w:t xml:space="preserve">-positive or system fails to take repeat samples following </w:t>
      </w:r>
      <w:r>
        <w:rPr>
          <w:rFonts w:ascii="Arial" w:eastAsia="Arial" w:hAnsi="Arial" w:cs="Arial"/>
          <w:i/>
          <w:sz w:val="24"/>
          <w:szCs w:val="24"/>
        </w:rPr>
        <w:t>E. coli</w:t>
      </w:r>
      <w:r>
        <w:rPr>
          <w:rFonts w:ascii="Arial" w:eastAsia="Arial" w:hAnsi="Arial" w:cs="Arial"/>
          <w:sz w:val="24"/>
          <w:szCs w:val="24"/>
        </w:rPr>
        <w:t xml:space="preserve">-positive routine sample or system fails to analyze total coliform-positive repeat sample for </w:t>
      </w:r>
      <w:r>
        <w:rPr>
          <w:rFonts w:ascii="Arial" w:eastAsia="Arial" w:hAnsi="Arial" w:cs="Arial"/>
          <w:i/>
          <w:sz w:val="24"/>
          <w:szCs w:val="24"/>
        </w:rPr>
        <w:t>E. coli</w:t>
      </w:r>
      <w:r>
        <w:rPr>
          <w:rFonts w:ascii="Arial" w:eastAsia="Arial" w:hAnsi="Arial" w:cs="Arial"/>
          <w:sz w:val="24"/>
          <w:szCs w:val="24"/>
        </w:rPr>
        <w:t>.</w:t>
      </w:r>
    </w:p>
    <w:p w14:paraId="3A0F5853" w14:textId="77777777" w:rsidR="00A81D3E" w:rsidRDefault="002513F3">
      <w:pPr>
        <w:keepNext/>
        <w:shd w:val="clear" w:color="auto" w:fill="FFFFFF"/>
        <w:spacing w:before="360" w:after="120"/>
      </w:pPr>
      <w:r>
        <w:rPr>
          <w:rFonts w:ascii="Arial" w:eastAsia="Arial" w:hAnsi="Arial" w:cs="Arial"/>
          <w:b/>
          <w:color w:val="000000"/>
          <w:sz w:val="24"/>
          <w:szCs w:val="24"/>
        </w:rPr>
        <w:t>Table 2.  Sampling Results Showing the Detection of Lead and Copper</w:t>
      </w:r>
    </w:p>
    <w:p w14:paraId="3A0F5854" w14:textId="77777777" w:rsidR="00A81D3E" w:rsidRDefault="002513F3">
      <w:r>
        <w:rPr>
          <w:rFonts w:ascii="Arial" w:eastAsia="Arial" w:hAnsi="Arial" w:cs="Arial"/>
          <w:sz w:val="24"/>
          <w:szCs w:val="24"/>
        </w:rPr>
        <w:t>Complete if lead or copper is detected in the last sample set.</w:t>
      </w:r>
    </w:p>
    <w:p w14:paraId="3A0F5855" w14:textId="77777777" w:rsidR="00A81D3E" w:rsidRDefault="00A81D3E"/>
    <w:tbl>
      <w:tblPr>
        <w:tblW w:w="11160" w:type="dxa"/>
        <w:tblInd w:w="-162" w:type="dxa"/>
        <w:tblLayout w:type="fixed"/>
        <w:tblLook w:val="04A0" w:firstRow="1" w:lastRow="0" w:firstColumn="1" w:lastColumn="0" w:noHBand="0" w:noVBand="1"/>
        <w:tblPrChange w:id="14" w:author="Knudsen, Cristina N.@Waterboards" w:date="2026-06-15T08:26:00Z" w16du:dateUtc="2026-06-15T15:26:00Z">
          <w:tblPr>
            <w:tblW w:w="11160" w:type="dxa"/>
            <w:tblInd w:w="-162" w:type="dxa"/>
            <w:tblLayout w:type="fixed"/>
            <w:tblLook w:val="04A0" w:firstRow="1" w:lastRow="0" w:firstColumn="1" w:lastColumn="0" w:noHBand="0" w:noVBand="1"/>
          </w:tblPr>
        </w:tblPrChange>
      </w:tblPr>
      <w:tblGrid>
        <w:gridCol w:w="1142"/>
        <w:gridCol w:w="1108"/>
        <w:gridCol w:w="962"/>
        <w:gridCol w:w="1260"/>
        <w:gridCol w:w="1018"/>
        <w:gridCol w:w="1260"/>
        <w:gridCol w:w="810"/>
        <w:gridCol w:w="990"/>
        <w:gridCol w:w="2610"/>
        <w:tblGridChange w:id="15">
          <w:tblGrid>
            <w:gridCol w:w="972"/>
            <w:gridCol w:w="170"/>
            <w:gridCol w:w="972"/>
            <w:gridCol w:w="136"/>
            <w:gridCol w:w="962"/>
            <w:gridCol w:w="10"/>
            <w:gridCol w:w="962"/>
            <w:gridCol w:w="288"/>
            <w:gridCol w:w="972"/>
            <w:gridCol w:w="46"/>
            <w:gridCol w:w="972"/>
            <w:gridCol w:w="288"/>
            <w:gridCol w:w="810"/>
            <w:gridCol w:w="162"/>
            <w:gridCol w:w="810"/>
            <w:gridCol w:w="18"/>
            <w:gridCol w:w="972"/>
            <w:gridCol w:w="1638"/>
            <w:gridCol w:w="972"/>
          </w:tblGrid>
        </w:tblGridChange>
      </w:tblGrid>
      <w:tr w:rsidR="00A81D3E" w14:paraId="3A0F5860" w14:textId="77777777" w:rsidTr="003824F0">
        <w:trPr>
          <w:cantSplit/>
          <w:trHeight w:val="2141"/>
          <w:tblHeader/>
          <w:trPrChange w:id="16" w:author="Knudsen, Cristina N.@Waterboards" w:date="2026-06-15T08:26:00Z" w16du:dateUtc="2026-06-15T15:26:00Z">
            <w:trPr>
              <w:gridBefore w:val="1"/>
              <w:cantSplit/>
              <w:trHeight w:val="2141"/>
              <w:tblHeader/>
            </w:trPr>
          </w:trPrChange>
        </w:trPr>
        <w:tc>
          <w:tcPr>
            <w:tcW w:w="1142" w:type="dxa"/>
            <w:tcBorders>
              <w:top w:val="single" w:sz="4" w:space="0" w:color="000001"/>
              <w:left w:val="single" w:sz="4" w:space="0" w:color="000001"/>
              <w:bottom w:val="single" w:sz="4" w:space="0" w:color="000001"/>
              <w:right w:val="single" w:sz="4" w:space="0" w:color="000001"/>
            </w:tcBorders>
            <w:textDirection w:val="btLr"/>
            <w:vAlign w:val="center"/>
            <w:tcPrChange w:id="17" w:author="Knudsen, Cristina N.@Waterboards" w:date="2026-06-15T08:26:00Z" w16du:dateUtc="2026-06-15T15:26:00Z">
              <w:tcPr>
                <w:tcW w:w="1142" w:type="dxa"/>
                <w:gridSpan w:val="2"/>
                <w:tcBorders>
                  <w:top w:val="single" w:sz="4" w:space="0" w:color="000001"/>
                  <w:left w:val="single" w:sz="4" w:space="0" w:color="000001"/>
                  <w:bottom w:val="single" w:sz="4" w:space="0" w:color="000001"/>
                  <w:right w:val="single" w:sz="4" w:space="0" w:color="000001"/>
                </w:tcBorders>
                <w:vAlign w:val="center"/>
              </w:tcPr>
            </w:tcPrChange>
          </w:tcPr>
          <w:p w14:paraId="3A0F5856" w14:textId="77777777" w:rsidR="00A81D3E" w:rsidRDefault="002513F3">
            <w:pPr>
              <w:ind w:left="113" w:right="113"/>
              <w:jc w:val="center"/>
            </w:pPr>
            <w:r>
              <w:rPr>
                <w:rFonts w:ascii="Arial" w:eastAsia="Arial" w:hAnsi="Arial" w:cs="Arial"/>
                <w:b/>
                <w:sz w:val="24"/>
                <w:szCs w:val="24"/>
              </w:rPr>
              <w:lastRenderedPageBreak/>
              <w:t xml:space="preserve">Lead and </w:t>
            </w:r>
            <w:proofErr w:type="gramStart"/>
            <w:r>
              <w:rPr>
                <w:rFonts w:ascii="Arial" w:eastAsia="Arial" w:hAnsi="Arial" w:cs="Arial"/>
                <w:b/>
                <w:sz w:val="24"/>
                <w:szCs w:val="24"/>
              </w:rPr>
              <w:t>Copper</w:t>
            </w:r>
            <w:proofErr w:type="gramEnd"/>
          </w:p>
        </w:tc>
        <w:tc>
          <w:tcPr>
            <w:tcW w:w="1108" w:type="dxa"/>
            <w:tcBorders>
              <w:top w:val="single" w:sz="4" w:space="0" w:color="000001"/>
              <w:left w:val="single" w:sz="4" w:space="0" w:color="000001"/>
              <w:bottom w:val="single" w:sz="4" w:space="0" w:color="000001"/>
              <w:right w:val="single" w:sz="4" w:space="0" w:color="000001"/>
            </w:tcBorders>
            <w:textDirection w:val="btLr"/>
            <w:vAlign w:val="center"/>
            <w:tcPrChange w:id="18" w:author="Knudsen, Cristina N.@Waterboards" w:date="2026-06-15T08:26:00Z" w16du:dateUtc="2026-06-15T15:26:00Z">
              <w:tcPr>
                <w:tcW w:w="1108" w:type="dxa"/>
                <w:gridSpan w:val="3"/>
                <w:tcBorders>
                  <w:top w:val="single" w:sz="4" w:space="0" w:color="000001"/>
                  <w:left w:val="single" w:sz="4" w:space="0" w:color="000001"/>
                  <w:bottom w:val="single" w:sz="4" w:space="0" w:color="000001"/>
                  <w:right w:val="single" w:sz="4" w:space="0" w:color="000001"/>
                </w:tcBorders>
                <w:vAlign w:val="center"/>
              </w:tcPr>
            </w:tcPrChange>
          </w:tcPr>
          <w:p w14:paraId="3A0F5857" w14:textId="77777777" w:rsidR="00A81D3E" w:rsidRDefault="002513F3">
            <w:pPr>
              <w:ind w:left="113" w:right="113"/>
              <w:jc w:val="center"/>
            </w:pPr>
            <w:r>
              <w:rPr>
                <w:rFonts w:ascii="Arial" w:eastAsia="Arial" w:hAnsi="Arial" w:cs="Arial"/>
                <w:b/>
                <w:sz w:val="24"/>
                <w:szCs w:val="24"/>
              </w:rPr>
              <w:t>Sample Date</w:t>
            </w:r>
          </w:p>
        </w:tc>
        <w:tc>
          <w:tcPr>
            <w:tcW w:w="962" w:type="dxa"/>
            <w:tcBorders>
              <w:top w:val="single" w:sz="4" w:space="0" w:color="000001"/>
              <w:left w:val="single" w:sz="4" w:space="0" w:color="000001"/>
              <w:bottom w:val="single" w:sz="4" w:space="0" w:color="000001"/>
              <w:right w:val="single" w:sz="4" w:space="0" w:color="000001"/>
            </w:tcBorders>
            <w:textDirection w:val="btLr"/>
            <w:vAlign w:val="center"/>
            <w:tcPrChange w:id="19" w:author="Knudsen, Cristina N.@Waterboards" w:date="2026-06-15T08:26:00Z" w16du:dateUtc="2026-06-15T15:26:00Z">
              <w:tcPr>
                <w:tcW w:w="962" w:type="dxa"/>
                <w:tcBorders>
                  <w:top w:val="single" w:sz="4" w:space="0" w:color="000001"/>
                  <w:left w:val="single" w:sz="4" w:space="0" w:color="000001"/>
                  <w:bottom w:val="single" w:sz="4" w:space="0" w:color="000001"/>
                  <w:right w:val="single" w:sz="4" w:space="0" w:color="000001"/>
                </w:tcBorders>
                <w:vAlign w:val="center"/>
              </w:tcPr>
            </w:tcPrChange>
          </w:tcPr>
          <w:p w14:paraId="3A0F5858" w14:textId="77777777" w:rsidR="00A81D3E" w:rsidRDefault="002513F3">
            <w:pPr>
              <w:ind w:left="113" w:right="113"/>
              <w:jc w:val="center"/>
            </w:pPr>
            <w:r>
              <w:rPr>
                <w:rFonts w:ascii="Arial" w:eastAsia="Arial" w:hAnsi="Arial" w:cs="Arial"/>
                <w:b/>
                <w:sz w:val="24"/>
                <w:szCs w:val="24"/>
              </w:rPr>
              <w:t>No. of Samples Collected</w:t>
            </w:r>
          </w:p>
        </w:tc>
        <w:tc>
          <w:tcPr>
            <w:tcW w:w="1260" w:type="dxa"/>
            <w:tcBorders>
              <w:top w:val="single" w:sz="4" w:space="0" w:color="000001"/>
              <w:left w:val="single" w:sz="4" w:space="0" w:color="000001"/>
              <w:bottom w:val="single" w:sz="4" w:space="0" w:color="000001"/>
              <w:right w:val="single" w:sz="4" w:space="0" w:color="000001"/>
            </w:tcBorders>
            <w:textDirection w:val="btLr"/>
            <w:vAlign w:val="center"/>
            <w:tcPrChange w:id="20" w:author="Knudsen, Cristina N.@Waterboards" w:date="2026-06-15T08:26:00Z" w16du:dateUtc="2026-06-15T15:26:00Z">
              <w:tcPr>
                <w:tcW w:w="1260" w:type="dxa"/>
                <w:gridSpan w:val="2"/>
                <w:tcBorders>
                  <w:top w:val="single" w:sz="4" w:space="0" w:color="000001"/>
                  <w:left w:val="single" w:sz="4" w:space="0" w:color="000001"/>
                  <w:bottom w:val="single" w:sz="4" w:space="0" w:color="000001"/>
                  <w:right w:val="single" w:sz="4" w:space="0" w:color="000001"/>
                </w:tcBorders>
                <w:vAlign w:val="center"/>
              </w:tcPr>
            </w:tcPrChange>
          </w:tcPr>
          <w:p w14:paraId="3A0F5859" w14:textId="77777777" w:rsidR="00A81D3E" w:rsidRDefault="002513F3">
            <w:pPr>
              <w:ind w:left="113" w:right="113"/>
              <w:jc w:val="center"/>
            </w:pPr>
            <w:r>
              <w:rPr>
                <w:rFonts w:ascii="Arial" w:eastAsia="Arial" w:hAnsi="Arial" w:cs="Arial"/>
                <w:b/>
                <w:sz w:val="24"/>
                <w:szCs w:val="24"/>
              </w:rPr>
              <w:t>90</w:t>
            </w:r>
            <w:proofErr w:type="spellStart"/>
            <w:r>
              <w:rPr>
                <w:rFonts w:ascii="Arial" w:eastAsia="Arial" w:hAnsi="Arial" w:cs="Arial"/>
                <w:b/>
                <w:position w:val="6"/>
                <w:sz w:val="24"/>
                <w:szCs w:val="24"/>
              </w:rPr>
              <w:t>th</w:t>
            </w:r>
            <w:proofErr w:type="spellEnd"/>
            <w:r>
              <w:rPr>
                <w:rFonts w:ascii="Arial" w:eastAsia="Arial" w:hAnsi="Arial" w:cs="Arial"/>
                <w:b/>
                <w:sz w:val="24"/>
                <w:szCs w:val="24"/>
              </w:rPr>
              <w:t xml:space="preserve"> Percentile Level Detected</w:t>
            </w:r>
          </w:p>
        </w:tc>
        <w:tc>
          <w:tcPr>
            <w:tcW w:w="1018" w:type="dxa"/>
            <w:tcBorders>
              <w:top w:val="single" w:sz="4" w:space="0" w:color="000001"/>
              <w:left w:val="single" w:sz="4" w:space="0" w:color="000001"/>
              <w:bottom w:val="single" w:sz="4" w:space="0" w:color="000001"/>
              <w:right w:val="single" w:sz="4" w:space="0" w:color="000001"/>
            </w:tcBorders>
            <w:textDirection w:val="btLr"/>
            <w:vAlign w:val="center"/>
            <w:tcPrChange w:id="21" w:author="Knudsen, Cristina N.@Waterboards" w:date="2026-06-15T08:26:00Z" w16du:dateUtc="2026-06-15T15:26:00Z">
              <w:tcPr>
                <w:tcW w:w="1018" w:type="dxa"/>
                <w:gridSpan w:val="2"/>
                <w:tcBorders>
                  <w:top w:val="single" w:sz="4" w:space="0" w:color="000001"/>
                  <w:left w:val="single" w:sz="4" w:space="0" w:color="000001"/>
                  <w:bottom w:val="single" w:sz="4" w:space="0" w:color="000001"/>
                  <w:right w:val="single" w:sz="4" w:space="0" w:color="000001"/>
                </w:tcBorders>
                <w:vAlign w:val="center"/>
              </w:tcPr>
            </w:tcPrChange>
          </w:tcPr>
          <w:p w14:paraId="3A0F585A" w14:textId="77777777" w:rsidR="00A81D3E" w:rsidRDefault="002513F3">
            <w:pPr>
              <w:ind w:left="113" w:right="113"/>
              <w:jc w:val="center"/>
            </w:pPr>
            <w:r>
              <w:rPr>
                <w:rFonts w:ascii="Arial" w:eastAsia="Arial" w:hAnsi="Arial" w:cs="Arial"/>
                <w:b/>
                <w:sz w:val="24"/>
                <w:szCs w:val="24"/>
              </w:rPr>
              <w:t>No. Sites Exceeding AL</w:t>
            </w:r>
          </w:p>
        </w:tc>
        <w:tc>
          <w:tcPr>
            <w:tcW w:w="1260" w:type="dxa"/>
            <w:tcBorders>
              <w:top w:val="single" w:sz="4" w:space="0" w:color="000001"/>
              <w:left w:val="single" w:sz="4" w:space="0" w:color="000001"/>
              <w:bottom w:val="single" w:sz="4" w:space="0" w:color="000001"/>
              <w:right w:val="single" w:sz="4" w:space="0" w:color="000001"/>
            </w:tcBorders>
            <w:textDirection w:val="btLr"/>
            <w:vAlign w:val="center"/>
            <w:tcPrChange w:id="22" w:author="Knudsen, Cristina N.@Waterboards" w:date="2026-06-15T08:26:00Z" w16du:dateUtc="2026-06-15T15:26:00Z">
              <w:tcPr>
                <w:tcW w:w="1260" w:type="dxa"/>
                <w:gridSpan w:val="3"/>
                <w:tcBorders>
                  <w:top w:val="single" w:sz="4" w:space="0" w:color="000001"/>
                  <w:left w:val="single" w:sz="4" w:space="0" w:color="000001"/>
                  <w:bottom w:val="single" w:sz="4" w:space="0" w:color="000001"/>
                  <w:right w:val="single" w:sz="4" w:space="0" w:color="000001"/>
                </w:tcBorders>
                <w:vAlign w:val="center"/>
              </w:tcPr>
            </w:tcPrChange>
          </w:tcPr>
          <w:p w14:paraId="3A0F585B" w14:textId="77777777" w:rsidR="00A81D3E" w:rsidRDefault="002513F3">
            <w:pPr>
              <w:ind w:left="113" w:right="113"/>
              <w:jc w:val="center"/>
            </w:pPr>
            <w:r>
              <w:rPr>
                <w:rFonts w:ascii="Arial" w:eastAsia="Arial" w:hAnsi="Arial" w:cs="Arial"/>
                <w:b/>
                <w:sz w:val="24"/>
                <w:szCs w:val="24"/>
              </w:rPr>
              <w:t>Range of Results</w:t>
            </w:r>
          </w:p>
        </w:tc>
        <w:tc>
          <w:tcPr>
            <w:tcW w:w="810" w:type="dxa"/>
            <w:tcBorders>
              <w:top w:val="single" w:sz="4" w:space="0" w:color="000001"/>
              <w:left w:val="single" w:sz="4" w:space="0" w:color="000001"/>
              <w:bottom w:val="single" w:sz="4" w:space="0" w:color="000001"/>
              <w:right w:val="single" w:sz="4" w:space="0" w:color="000001"/>
            </w:tcBorders>
            <w:textDirection w:val="btLr"/>
            <w:vAlign w:val="center"/>
            <w:tcPrChange w:id="23" w:author="Knudsen, Cristina N.@Waterboards" w:date="2026-06-15T08:26:00Z" w16du:dateUtc="2026-06-15T15:26:00Z">
              <w:tcPr>
                <w:tcW w:w="810" w:type="dxa"/>
                <w:tcBorders>
                  <w:top w:val="single" w:sz="4" w:space="0" w:color="000001"/>
                  <w:left w:val="single" w:sz="4" w:space="0" w:color="000001"/>
                  <w:bottom w:val="single" w:sz="4" w:space="0" w:color="000001"/>
                  <w:right w:val="single" w:sz="4" w:space="0" w:color="000001"/>
                </w:tcBorders>
                <w:vAlign w:val="center"/>
              </w:tcPr>
            </w:tcPrChange>
          </w:tcPr>
          <w:p w14:paraId="3A0F585C" w14:textId="77777777" w:rsidR="00A81D3E" w:rsidRDefault="002513F3">
            <w:pPr>
              <w:ind w:left="113" w:right="113"/>
              <w:jc w:val="center"/>
            </w:pPr>
            <w:r>
              <w:rPr>
                <w:rFonts w:ascii="Arial" w:eastAsia="Arial" w:hAnsi="Arial" w:cs="Arial"/>
                <w:b/>
                <w:sz w:val="24"/>
                <w:szCs w:val="24"/>
              </w:rPr>
              <w:t>AL</w:t>
            </w:r>
          </w:p>
        </w:tc>
        <w:tc>
          <w:tcPr>
            <w:tcW w:w="990" w:type="dxa"/>
            <w:tcBorders>
              <w:top w:val="single" w:sz="4" w:space="0" w:color="000001"/>
              <w:left w:val="single" w:sz="4" w:space="0" w:color="000001"/>
              <w:bottom w:val="single" w:sz="4" w:space="0" w:color="000001"/>
              <w:right w:val="single" w:sz="4" w:space="0" w:color="000001"/>
            </w:tcBorders>
            <w:textDirection w:val="btLr"/>
            <w:vAlign w:val="center"/>
            <w:tcPrChange w:id="24" w:author="Knudsen, Cristina N.@Waterboards" w:date="2026-06-15T08:26:00Z" w16du:dateUtc="2026-06-15T15:26:00Z">
              <w:tcPr>
                <w:tcW w:w="990" w:type="dxa"/>
                <w:gridSpan w:val="2"/>
                <w:tcBorders>
                  <w:top w:val="single" w:sz="4" w:space="0" w:color="000001"/>
                  <w:left w:val="single" w:sz="4" w:space="0" w:color="000001"/>
                  <w:bottom w:val="single" w:sz="4" w:space="0" w:color="000001"/>
                  <w:right w:val="single" w:sz="4" w:space="0" w:color="000001"/>
                </w:tcBorders>
                <w:vAlign w:val="center"/>
              </w:tcPr>
            </w:tcPrChange>
          </w:tcPr>
          <w:p w14:paraId="3A0F585D" w14:textId="77777777" w:rsidR="00A81D3E" w:rsidRDefault="002513F3">
            <w:pPr>
              <w:ind w:left="113" w:right="113"/>
              <w:jc w:val="center"/>
            </w:pPr>
            <w:r>
              <w:rPr>
                <w:rFonts w:ascii="Arial" w:eastAsia="Arial" w:hAnsi="Arial" w:cs="Arial"/>
                <w:b/>
                <w:sz w:val="24"/>
                <w:szCs w:val="24"/>
              </w:rPr>
              <w:t>PHG</w:t>
            </w:r>
          </w:p>
        </w:tc>
        <w:tc>
          <w:tcPr>
            <w:tcW w:w="2610" w:type="dxa"/>
            <w:tcBorders>
              <w:top w:val="single" w:sz="4" w:space="0" w:color="000001"/>
              <w:left w:val="single" w:sz="4" w:space="0" w:color="000001"/>
              <w:bottom w:val="single" w:sz="4" w:space="0" w:color="000001"/>
              <w:right w:val="single" w:sz="4" w:space="0" w:color="000001"/>
            </w:tcBorders>
            <w:vAlign w:val="center"/>
            <w:tcPrChange w:id="25" w:author="Knudsen, Cristina N.@Waterboards" w:date="2026-06-15T08:26:00Z" w16du:dateUtc="2026-06-15T15:26:00Z">
              <w:tcPr>
                <w:tcW w:w="2610" w:type="dxa"/>
                <w:gridSpan w:val="2"/>
                <w:tcBorders>
                  <w:top w:val="single" w:sz="4" w:space="0" w:color="000001"/>
                  <w:left w:val="single" w:sz="4" w:space="0" w:color="000001"/>
                  <w:bottom w:val="single" w:sz="4" w:space="0" w:color="000001"/>
                  <w:right w:val="single" w:sz="4" w:space="0" w:color="000001"/>
                </w:tcBorders>
                <w:vAlign w:val="center"/>
              </w:tcPr>
            </w:tcPrChange>
          </w:tcPr>
          <w:p w14:paraId="3A0F585E" w14:textId="77777777" w:rsidR="00A81D3E" w:rsidRDefault="002513F3">
            <w:pPr>
              <w:jc w:val="center"/>
            </w:pPr>
            <w:r>
              <w:rPr>
                <w:rFonts w:ascii="Arial" w:eastAsia="Arial" w:hAnsi="Arial" w:cs="Arial"/>
                <w:b/>
                <w:sz w:val="24"/>
                <w:szCs w:val="24"/>
              </w:rPr>
              <w:t>Typical Source of</w:t>
            </w:r>
          </w:p>
          <w:p w14:paraId="3A0F585F" w14:textId="77777777" w:rsidR="00A81D3E" w:rsidRDefault="002513F3">
            <w:pPr>
              <w:jc w:val="center"/>
            </w:pPr>
            <w:r>
              <w:rPr>
                <w:rFonts w:ascii="Arial" w:eastAsia="Arial" w:hAnsi="Arial" w:cs="Arial"/>
                <w:b/>
                <w:sz w:val="24"/>
                <w:szCs w:val="24"/>
              </w:rPr>
              <w:t>Contaminant</w:t>
            </w:r>
          </w:p>
        </w:tc>
      </w:tr>
      <w:tr w:rsidR="00A81D3E" w14:paraId="3A0F5870" w14:textId="77777777" w:rsidTr="008A7D6D">
        <w:trPr>
          <w:trHeight w:val="139"/>
        </w:trPr>
        <w:tc>
          <w:tcPr>
            <w:tcW w:w="1142" w:type="dxa"/>
            <w:tcBorders>
              <w:top w:val="single" w:sz="4" w:space="0" w:color="000001"/>
              <w:left w:val="single" w:sz="4" w:space="0" w:color="000001"/>
              <w:bottom w:val="single" w:sz="4" w:space="0" w:color="000001"/>
              <w:right w:val="single" w:sz="4" w:space="0" w:color="000001"/>
            </w:tcBorders>
          </w:tcPr>
          <w:p w14:paraId="3A0F5861" w14:textId="77777777" w:rsidR="00A81D3E" w:rsidRDefault="002513F3">
            <w:pPr>
              <w:spacing w:before="40" w:after="40"/>
            </w:pPr>
            <w:r>
              <w:rPr>
                <w:rFonts w:ascii="Arial" w:eastAsia="Arial" w:hAnsi="Arial" w:cs="Arial"/>
                <w:sz w:val="24"/>
                <w:szCs w:val="24"/>
              </w:rPr>
              <w:t>Lead, (ppb)</w:t>
            </w:r>
          </w:p>
        </w:tc>
        <w:tc>
          <w:tcPr>
            <w:tcW w:w="1108" w:type="dxa"/>
            <w:tcBorders>
              <w:top w:val="single" w:sz="4" w:space="0" w:color="00000A"/>
              <w:left w:val="single" w:sz="4" w:space="0" w:color="00000A"/>
              <w:bottom w:val="single" w:sz="4" w:space="0" w:color="00000A"/>
              <w:right w:val="single" w:sz="4" w:space="0" w:color="00000A"/>
            </w:tcBorders>
          </w:tcPr>
          <w:p w14:paraId="3A0F5862" w14:textId="6BD0174C" w:rsidR="00A81D3E" w:rsidRDefault="00CE573E">
            <w:pPr>
              <w:spacing w:before="40" w:after="240"/>
              <w:jc w:val="center"/>
            </w:pPr>
            <w:r>
              <w:rPr>
                <w:rFonts w:ascii="Arial" w:eastAsia="Arial" w:hAnsi="Arial" w:cs="Arial"/>
                <w:sz w:val="24"/>
                <w:szCs w:val="24"/>
              </w:rPr>
              <w:t>9/16/25</w:t>
            </w:r>
          </w:p>
          <w:p w14:paraId="3A0F5863" w14:textId="77777777" w:rsidR="00A81D3E" w:rsidRDefault="002513F3">
            <w:pPr>
              <w:spacing w:before="40" w:after="40"/>
              <w:jc w:val="cente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tc>
        <w:tc>
          <w:tcPr>
            <w:tcW w:w="962" w:type="dxa"/>
            <w:tcBorders>
              <w:top w:val="single" w:sz="4" w:space="0" w:color="00000A"/>
              <w:left w:val="single" w:sz="4" w:space="0" w:color="00000A"/>
              <w:bottom w:val="single" w:sz="4" w:space="0" w:color="00000A"/>
              <w:right w:val="single" w:sz="4" w:space="0" w:color="00000A"/>
            </w:tcBorders>
          </w:tcPr>
          <w:p w14:paraId="3A0F5864" w14:textId="77777777" w:rsidR="00A81D3E" w:rsidRDefault="002513F3">
            <w:pPr>
              <w:spacing w:before="40" w:after="240"/>
              <w:jc w:val="center"/>
            </w:pPr>
            <w:r>
              <w:rPr>
                <w:rFonts w:ascii="Arial" w:eastAsia="Arial" w:hAnsi="Arial" w:cs="Arial"/>
                <w:sz w:val="24"/>
                <w:szCs w:val="24"/>
              </w:rPr>
              <w:t>5</w:t>
            </w:r>
          </w:p>
          <w:p w14:paraId="3A0F5865" w14:textId="77777777" w:rsidR="00A81D3E" w:rsidRDefault="00A81D3E">
            <w:pPr>
              <w:spacing w:before="40" w:after="40"/>
              <w:jc w:val="center"/>
            </w:pPr>
          </w:p>
        </w:tc>
        <w:tc>
          <w:tcPr>
            <w:tcW w:w="1260" w:type="dxa"/>
            <w:tcBorders>
              <w:top w:val="single" w:sz="4" w:space="0" w:color="00000A"/>
              <w:left w:val="single" w:sz="4" w:space="0" w:color="00000A"/>
              <w:bottom w:val="single" w:sz="4" w:space="0" w:color="00000A"/>
              <w:right w:val="single" w:sz="4" w:space="0" w:color="00000A"/>
            </w:tcBorders>
          </w:tcPr>
          <w:p w14:paraId="3A0F5866" w14:textId="77777777" w:rsidR="00A81D3E" w:rsidRDefault="002513F3">
            <w:pPr>
              <w:spacing w:before="40" w:after="240"/>
              <w:jc w:val="center"/>
            </w:pPr>
            <w:r>
              <w:rPr>
                <w:rFonts w:ascii="Arial" w:eastAsia="Arial" w:hAnsi="Arial" w:cs="Arial"/>
                <w:sz w:val="24"/>
                <w:szCs w:val="24"/>
              </w:rPr>
              <w:t>0</w:t>
            </w:r>
          </w:p>
          <w:p w14:paraId="3A0F5867" w14:textId="77777777" w:rsidR="00A81D3E" w:rsidRDefault="00A81D3E">
            <w:pPr>
              <w:spacing w:before="40" w:after="40"/>
              <w:jc w:val="center"/>
            </w:pPr>
          </w:p>
        </w:tc>
        <w:tc>
          <w:tcPr>
            <w:tcW w:w="1018" w:type="dxa"/>
            <w:tcBorders>
              <w:top w:val="single" w:sz="4" w:space="0" w:color="00000A"/>
              <w:left w:val="single" w:sz="4" w:space="0" w:color="00000A"/>
              <w:bottom w:val="single" w:sz="4" w:space="0" w:color="00000A"/>
              <w:right w:val="single" w:sz="4" w:space="0" w:color="00000A"/>
            </w:tcBorders>
          </w:tcPr>
          <w:p w14:paraId="3A0F5868" w14:textId="77777777" w:rsidR="00A81D3E" w:rsidRDefault="002513F3">
            <w:pPr>
              <w:spacing w:before="40" w:after="240"/>
              <w:jc w:val="center"/>
            </w:pPr>
            <w:r>
              <w:rPr>
                <w:rFonts w:ascii="Arial" w:eastAsia="Arial" w:hAnsi="Arial" w:cs="Arial"/>
                <w:sz w:val="24"/>
                <w:szCs w:val="24"/>
              </w:rPr>
              <w:t>0</w:t>
            </w:r>
          </w:p>
          <w:p w14:paraId="3A0F5869" w14:textId="77777777" w:rsidR="00A81D3E" w:rsidRDefault="00A81D3E">
            <w:pPr>
              <w:spacing w:before="40" w:after="40"/>
              <w:jc w:val="center"/>
            </w:pPr>
          </w:p>
        </w:tc>
        <w:tc>
          <w:tcPr>
            <w:tcW w:w="1260" w:type="dxa"/>
            <w:tcBorders>
              <w:top w:val="single" w:sz="4" w:space="0" w:color="00000A"/>
              <w:left w:val="single" w:sz="4" w:space="0" w:color="00000A"/>
              <w:bottom w:val="single" w:sz="4" w:space="0" w:color="00000A"/>
              <w:right w:val="single" w:sz="4" w:space="0" w:color="00000A"/>
            </w:tcBorders>
          </w:tcPr>
          <w:p w14:paraId="3A0F586A" w14:textId="77777777" w:rsidR="00A81D3E" w:rsidRDefault="002513F3">
            <w:pPr>
              <w:spacing w:before="40" w:after="240"/>
              <w:jc w:val="center"/>
            </w:pPr>
            <w:r>
              <w:rPr>
                <w:rFonts w:ascii="Arial" w:eastAsia="Arial" w:hAnsi="Arial" w:cs="Arial"/>
                <w:sz w:val="24"/>
                <w:szCs w:val="24"/>
              </w:rPr>
              <w:t>0</w:t>
            </w:r>
          </w:p>
        </w:tc>
        <w:tc>
          <w:tcPr>
            <w:tcW w:w="810" w:type="dxa"/>
            <w:tcBorders>
              <w:top w:val="single" w:sz="4" w:space="0" w:color="00000A"/>
              <w:left w:val="single" w:sz="4" w:space="0" w:color="00000A"/>
              <w:bottom w:val="single" w:sz="4" w:space="0" w:color="00000A"/>
              <w:right w:val="single" w:sz="4" w:space="0" w:color="00000A"/>
            </w:tcBorders>
          </w:tcPr>
          <w:p w14:paraId="3A0F586B" w14:textId="77777777" w:rsidR="00A81D3E" w:rsidRDefault="002513F3">
            <w:pPr>
              <w:spacing w:before="40" w:after="240"/>
              <w:jc w:val="center"/>
            </w:pPr>
            <w:r>
              <w:rPr>
                <w:rFonts w:ascii="Arial" w:eastAsia="Arial" w:hAnsi="Arial" w:cs="Arial"/>
                <w:sz w:val="24"/>
                <w:szCs w:val="24"/>
              </w:rPr>
              <w:t>15</w:t>
            </w:r>
          </w:p>
          <w:p w14:paraId="3A0F586C" w14:textId="77777777" w:rsidR="00A81D3E" w:rsidRDefault="00A81D3E">
            <w:pPr>
              <w:spacing w:before="40" w:after="40"/>
              <w:jc w:val="center"/>
            </w:pPr>
          </w:p>
        </w:tc>
        <w:tc>
          <w:tcPr>
            <w:tcW w:w="990" w:type="dxa"/>
            <w:tcBorders>
              <w:top w:val="single" w:sz="4" w:space="0" w:color="00000A"/>
              <w:left w:val="single" w:sz="4" w:space="0" w:color="00000A"/>
              <w:bottom w:val="single" w:sz="4" w:space="0" w:color="00000A"/>
              <w:right w:val="single" w:sz="4" w:space="0" w:color="00000A"/>
            </w:tcBorders>
          </w:tcPr>
          <w:p w14:paraId="3A0F586D" w14:textId="77777777" w:rsidR="00A81D3E" w:rsidRDefault="002513F3">
            <w:pPr>
              <w:spacing w:before="40" w:after="240"/>
              <w:jc w:val="center"/>
            </w:pPr>
            <w:r>
              <w:rPr>
                <w:rFonts w:ascii="Arial" w:eastAsia="Arial" w:hAnsi="Arial" w:cs="Arial"/>
                <w:sz w:val="24"/>
                <w:szCs w:val="24"/>
              </w:rPr>
              <w:t>0.2</w:t>
            </w:r>
          </w:p>
          <w:p w14:paraId="3A0F586E" w14:textId="77777777" w:rsidR="00A81D3E" w:rsidRDefault="00A81D3E">
            <w:pPr>
              <w:spacing w:before="40" w:after="40"/>
              <w:jc w:val="center"/>
            </w:pPr>
          </w:p>
        </w:tc>
        <w:tc>
          <w:tcPr>
            <w:tcW w:w="2610" w:type="dxa"/>
            <w:tcBorders>
              <w:top w:val="single" w:sz="4" w:space="0" w:color="00000A"/>
              <w:left w:val="single" w:sz="4" w:space="0" w:color="00000A"/>
              <w:bottom w:val="single" w:sz="4" w:space="0" w:color="00000A"/>
              <w:right w:val="single" w:sz="4" w:space="0" w:color="00000A"/>
            </w:tcBorders>
          </w:tcPr>
          <w:p w14:paraId="3A0F586F" w14:textId="77777777" w:rsidR="00A81D3E" w:rsidRDefault="002513F3">
            <w:pPr>
              <w:spacing w:before="40" w:after="240"/>
            </w:pPr>
            <w:r>
              <w:rPr>
                <w:rFonts w:ascii="Arial" w:hAnsi="Arial" w:cs="Arial"/>
                <w:sz w:val="24"/>
                <w:szCs w:val="24"/>
              </w:rPr>
              <w:t>Corrosion of household plumbing systems; Erosion of natural deposits</w:t>
            </w:r>
          </w:p>
        </w:tc>
      </w:tr>
      <w:tr w:rsidR="00A81D3E" w14:paraId="3A0F587F" w14:textId="77777777" w:rsidTr="008A7D6D">
        <w:trPr>
          <w:trHeight w:val="259"/>
        </w:trPr>
        <w:tc>
          <w:tcPr>
            <w:tcW w:w="1142" w:type="dxa"/>
            <w:tcBorders>
              <w:top w:val="single" w:sz="4" w:space="0" w:color="000001"/>
              <w:left w:val="single" w:sz="4" w:space="0" w:color="000001"/>
              <w:bottom w:val="single" w:sz="4" w:space="0" w:color="000001"/>
              <w:right w:val="single" w:sz="4" w:space="0" w:color="000001"/>
            </w:tcBorders>
          </w:tcPr>
          <w:p w14:paraId="3A0F5871" w14:textId="77777777" w:rsidR="00A81D3E" w:rsidRDefault="002513F3">
            <w:pPr>
              <w:spacing w:before="40" w:after="40"/>
            </w:pPr>
            <w:r>
              <w:rPr>
                <w:rFonts w:ascii="Arial" w:eastAsia="Arial" w:hAnsi="Arial" w:cs="Arial"/>
                <w:sz w:val="24"/>
                <w:szCs w:val="24"/>
              </w:rPr>
              <w:t>Copper, (ppm)</w:t>
            </w:r>
          </w:p>
        </w:tc>
        <w:tc>
          <w:tcPr>
            <w:tcW w:w="1108" w:type="dxa"/>
            <w:tcBorders>
              <w:top w:val="single" w:sz="4" w:space="0" w:color="00000A"/>
              <w:left w:val="single" w:sz="4" w:space="0" w:color="00000A"/>
              <w:bottom w:val="single" w:sz="4" w:space="0" w:color="00000A"/>
              <w:right w:val="single" w:sz="4" w:space="0" w:color="00000A"/>
            </w:tcBorders>
          </w:tcPr>
          <w:p w14:paraId="3A0F5872" w14:textId="225ED6A0" w:rsidR="00A81D3E" w:rsidRDefault="00436B3D">
            <w:pPr>
              <w:spacing w:before="40" w:after="240"/>
              <w:jc w:val="center"/>
            </w:pPr>
            <w:r>
              <w:rPr>
                <w:rFonts w:ascii="Arial" w:eastAsia="Arial" w:hAnsi="Arial" w:cs="Arial"/>
                <w:sz w:val="24"/>
                <w:szCs w:val="24"/>
              </w:rPr>
              <w:t>9</w:t>
            </w:r>
            <w:r w:rsidR="002513F3">
              <w:rPr>
                <w:rFonts w:ascii="Arial" w:eastAsia="Arial" w:hAnsi="Arial" w:cs="Arial"/>
                <w:sz w:val="24"/>
                <w:szCs w:val="24"/>
              </w:rPr>
              <w:t>/1</w:t>
            </w:r>
            <w:r>
              <w:rPr>
                <w:rFonts w:ascii="Arial" w:eastAsia="Arial" w:hAnsi="Arial" w:cs="Arial"/>
                <w:sz w:val="24"/>
                <w:szCs w:val="24"/>
              </w:rPr>
              <w:t>6</w:t>
            </w:r>
            <w:r w:rsidR="002513F3">
              <w:rPr>
                <w:rFonts w:ascii="Arial" w:eastAsia="Arial" w:hAnsi="Arial" w:cs="Arial"/>
                <w:sz w:val="24"/>
                <w:szCs w:val="24"/>
              </w:rPr>
              <w:t>/2</w:t>
            </w:r>
            <w:r>
              <w:rPr>
                <w:rFonts w:ascii="Arial" w:eastAsia="Arial" w:hAnsi="Arial" w:cs="Arial"/>
                <w:sz w:val="24"/>
                <w:szCs w:val="24"/>
              </w:rPr>
              <w:t>5</w:t>
            </w:r>
          </w:p>
          <w:p w14:paraId="3A0F5873" w14:textId="77777777" w:rsidR="00A81D3E" w:rsidRDefault="002513F3">
            <w:pPr>
              <w:spacing w:before="40" w:after="40"/>
              <w:jc w:val="cente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tc>
        <w:tc>
          <w:tcPr>
            <w:tcW w:w="962" w:type="dxa"/>
            <w:tcBorders>
              <w:top w:val="single" w:sz="4" w:space="0" w:color="00000A"/>
              <w:left w:val="single" w:sz="4" w:space="0" w:color="00000A"/>
              <w:bottom w:val="single" w:sz="4" w:space="0" w:color="00000A"/>
              <w:right w:val="single" w:sz="4" w:space="0" w:color="00000A"/>
            </w:tcBorders>
          </w:tcPr>
          <w:p w14:paraId="3A0F5874" w14:textId="77777777" w:rsidR="00A81D3E" w:rsidRDefault="002513F3">
            <w:pPr>
              <w:spacing w:before="40" w:after="240"/>
              <w:jc w:val="center"/>
            </w:pPr>
            <w:r>
              <w:rPr>
                <w:rFonts w:ascii="Arial" w:eastAsia="Arial" w:hAnsi="Arial" w:cs="Arial"/>
                <w:sz w:val="24"/>
                <w:szCs w:val="24"/>
              </w:rPr>
              <w:t>5</w:t>
            </w:r>
          </w:p>
          <w:p w14:paraId="3A0F5875" w14:textId="77777777" w:rsidR="00A81D3E" w:rsidRDefault="00A81D3E">
            <w:pPr>
              <w:spacing w:before="40" w:after="40"/>
              <w:jc w:val="center"/>
            </w:pPr>
          </w:p>
        </w:tc>
        <w:tc>
          <w:tcPr>
            <w:tcW w:w="1260" w:type="dxa"/>
            <w:tcBorders>
              <w:top w:val="single" w:sz="4" w:space="0" w:color="00000A"/>
              <w:left w:val="single" w:sz="4" w:space="0" w:color="00000A"/>
              <w:bottom w:val="single" w:sz="4" w:space="0" w:color="00000A"/>
              <w:right w:val="single" w:sz="4" w:space="0" w:color="00000A"/>
            </w:tcBorders>
          </w:tcPr>
          <w:p w14:paraId="3A0F5876" w14:textId="7829A976" w:rsidR="00A81D3E" w:rsidRDefault="002513F3">
            <w:pPr>
              <w:spacing w:before="40" w:after="240"/>
              <w:jc w:val="center"/>
            </w:pPr>
            <w:r>
              <w:rPr>
                <w:rFonts w:ascii="Arial" w:eastAsia="Arial" w:hAnsi="Arial" w:cs="Arial"/>
                <w:sz w:val="24"/>
                <w:szCs w:val="24"/>
              </w:rPr>
              <w:t>0</w:t>
            </w:r>
          </w:p>
          <w:p w14:paraId="3A0F5877" w14:textId="77777777" w:rsidR="00A81D3E" w:rsidRDefault="00A81D3E">
            <w:pPr>
              <w:spacing w:before="40" w:after="40"/>
              <w:jc w:val="center"/>
            </w:pPr>
          </w:p>
        </w:tc>
        <w:tc>
          <w:tcPr>
            <w:tcW w:w="1018" w:type="dxa"/>
            <w:tcBorders>
              <w:top w:val="single" w:sz="4" w:space="0" w:color="00000A"/>
              <w:left w:val="single" w:sz="4" w:space="0" w:color="00000A"/>
              <w:bottom w:val="single" w:sz="4" w:space="0" w:color="00000A"/>
              <w:right w:val="single" w:sz="4" w:space="0" w:color="00000A"/>
            </w:tcBorders>
          </w:tcPr>
          <w:p w14:paraId="3A0F5878" w14:textId="2D06ECBD" w:rsidR="00A81D3E" w:rsidRDefault="00C75F64">
            <w:pPr>
              <w:spacing w:before="40" w:after="240"/>
              <w:jc w:val="center"/>
            </w:pPr>
            <w:r>
              <w:rPr>
                <w:rFonts w:ascii="Arial" w:eastAsia="Arial" w:hAnsi="Arial" w:cs="Arial"/>
                <w:sz w:val="24"/>
                <w:szCs w:val="24"/>
              </w:rPr>
              <w:t>0</w:t>
            </w:r>
          </w:p>
          <w:p w14:paraId="3A0F5879" w14:textId="77777777" w:rsidR="00A81D3E" w:rsidRDefault="00A81D3E">
            <w:pPr>
              <w:spacing w:before="40" w:after="40"/>
              <w:jc w:val="center"/>
            </w:pPr>
          </w:p>
        </w:tc>
        <w:tc>
          <w:tcPr>
            <w:tcW w:w="1260" w:type="dxa"/>
            <w:tcBorders>
              <w:top w:val="single" w:sz="4" w:space="0" w:color="00000A"/>
              <w:left w:val="single" w:sz="4" w:space="0" w:color="00000A"/>
              <w:bottom w:val="single" w:sz="4" w:space="0" w:color="00000A"/>
              <w:right w:val="single" w:sz="4" w:space="0" w:color="00000A"/>
            </w:tcBorders>
          </w:tcPr>
          <w:p w14:paraId="3A0F587A" w14:textId="3383FA63" w:rsidR="00A81D3E" w:rsidRPr="00FE3F8F" w:rsidRDefault="005A2812">
            <w:pPr>
              <w:spacing w:before="40" w:after="240"/>
              <w:jc w:val="center"/>
            </w:pPr>
            <w:r w:rsidRPr="00FE3F8F">
              <w:rPr>
                <w:rFonts w:ascii="Arial" w:eastAsia="Arial" w:hAnsi="Arial" w:cs="Arial"/>
                <w:sz w:val="24"/>
                <w:szCs w:val="24"/>
              </w:rPr>
              <w:t>0-0.0035</w:t>
            </w:r>
          </w:p>
        </w:tc>
        <w:tc>
          <w:tcPr>
            <w:tcW w:w="810" w:type="dxa"/>
            <w:tcBorders>
              <w:top w:val="single" w:sz="4" w:space="0" w:color="00000A"/>
              <w:left w:val="single" w:sz="4" w:space="0" w:color="00000A"/>
              <w:bottom w:val="single" w:sz="4" w:space="0" w:color="00000A"/>
              <w:right w:val="single" w:sz="4" w:space="0" w:color="00000A"/>
            </w:tcBorders>
          </w:tcPr>
          <w:p w14:paraId="3A0F587B" w14:textId="77777777" w:rsidR="00A81D3E" w:rsidRDefault="002513F3">
            <w:pPr>
              <w:spacing w:before="40" w:after="240"/>
              <w:jc w:val="center"/>
            </w:pPr>
            <w:r>
              <w:rPr>
                <w:rFonts w:ascii="Arial" w:eastAsia="Arial" w:hAnsi="Arial" w:cs="Arial"/>
                <w:sz w:val="24"/>
                <w:szCs w:val="24"/>
              </w:rPr>
              <w:t>1.3</w:t>
            </w:r>
          </w:p>
          <w:p w14:paraId="3A0F587C" w14:textId="77777777" w:rsidR="00A81D3E" w:rsidRDefault="00A81D3E">
            <w:pPr>
              <w:spacing w:before="40" w:after="40"/>
              <w:jc w:val="center"/>
            </w:pPr>
          </w:p>
        </w:tc>
        <w:tc>
          <w:tcPr>
            <w:tcW w:w="990" w:type="dxa"/>
            <w:tcBorders>
              <w:top w:val="single" w:sz="4" w:space="0" w:color="00000A"/>
              <w:left w:val="single" w:sz="4" w:space="0" w:color="00000A"/>
              <w:bottom w:val="single" w:sz="4" w:space="0" w:color="00000A"/>
              <w:right w:val="single" w:sz="4" w:space="0" w:color="00000A"/>
            </w:tcBorders>
          </w:tcPr>
          <w:p w14:paraId="3A0F587D" w14:textId="77777777" w:rsidR="00A81D3E" w:rsidRDefault="002513F3">
            <w:pPr>
              <w:spacing w:before="40" w:after="40"/>
              <w:jc w:val="center"/>
            </w:pPr>
            <w:r>
              <w:rPr>
                <w:rFonts w:ascii="Arial" w:eastAsia="Arial" w:hAnsi="Arial" w:cs="Arial"/>
                <w:sz w:val="24"/>
                <w:szCs w:val="24"/>
              </w:rPr>
              <w:t>0.3</w:t>
            </w:r>
          </w:p>
        </w:tc>
        <w:tc>
          <w:tcPr>
            <w:tcW w:w="2610" w:type="dxa"/>
            <w:tcBorders>
              <w:top w:val="single" w:sz="4" w:space="0" w:color="000001"/>
              <w:left w:val="single" w:sz="4" w:space="0" w:color="000001"/>
              <w:bottom w:val="single" w:sz="4" w:space="0" w:color="000001"/>
              <w:right w:val="single" w:sz="4" w:space="0" w:color="000001"/>
            </w:tcBorders>
          </w:tcPr>
          <w:p w14:paraId="3A0F587E" w14:textId="77777777" w:rsidR="00A81D3E" w:rsidRDefault="002513F3">
            <w:pPr>
              <w:spacing w:before="40" w:after="40"/>
            </w:pPr>
            <w:r>
              <w:rPr>
                <w:rFonts w:ascii="Arial" w:eastAsia="Arial" w:hAnsi="Arial" w:cs="Arial"/>
                <w:sz w:val="24"/>
                <w:szCs w:val="24"/>
              </w:rPr>
              <w:t>Internal corrosion of household plumbing systems; erosion of natural deposits; leaching from wood preservatives</w:t>
            </w:r>
          </w:p>
        </w:tc>
      </w:tr>
    </w:tbl>
    <w:p w14:paraId="3A0F5880" w14:textId="77777777" w:rsidR="00A81D3E" w:rsidRDefault="002513F3">
      <w:pPr>
        <w:keepNext/>
        <w:shd w:val="clear" w:color="auto" w:fill="FFFFFF"/>
        <w:spacing w:before="360" w:after="120"/>
      </w:pPr>
      <w:r>
        <w:rPr>
          <w:rFonts w:ascii="Arial" w:eastAsia="Arial" w:hAnsi="Arial" w:cs="Arial"/>
          <w:b/>
          <w:color w:val="000000"/>
          <w:sz w:val="24"/>
          <w:szCs w:val="24"/>
        </w:rPr>
        <w:t>Table 3.  Sampling Results for Sodium and Hardness</w:t>
      </w:r>
    </w:p>
    <w:tbl>
      <w:tblPr>
        <w:tblW w:w="10983" w:type="dxa"/>
        <w:tblInd w:w="-113" w:type="dxa"/>
        <w:tblLayout w:type="fixed"/>
        <w:tblLook w:val="04A0" w:firstRow="1" w:lastRow="0" w:firstColumn="1" w:lastColumn="0" w:noHBand="0" w:noVBand="1"/>
      </w:tblPr>
      <w:tblGrid>
        <w:gridCol w:w="1903"/>
        <w:gridCol w:w="1350"/>
        <w:gridCol w:w="1260"/>
        <w:gridCol w:w="1440"/>
        <w:gridCol w:w="810"/>
        <w:gridCol w:w="1080"/>
        <w:gridCol w:w="3140"/>
      </w:tblGrid>
      <w:tr w:rsidR="00A81D3E" w14:paraId="3A0F5889" w14:textId="77777777">
        <w:trPr>
          <w:trHeight w:val="924"/>
        </w:trPr>
        <w:tc>
          <w:tcPr>
            <w:tcW w:w="1903" w:type="dxa"/>
            <w:tcBorders>
              <w:top w:val="single" w:sz="4" w:space="0" w:color="000001"/>
              <w:left w:val="single" w:sz="4" w:space="0" w:color="000001"/>
              <w:bottom w:val="single" w:sz="4" w:space="0" w:color="000001"/>
              <w:right w:val="single" w:sz="4" w:space="0" w:color="000001"/>
            </w:tcBorders>
            <w:vAlign w:val="center"/>
          </w:tcPr>
          <w:p w14:paraId="3A0F5881" w14:textId="77777777" w:rsidR="00A81D3E" w:rsidRDefault="002513F3">
            <w:pPr>
              <w:keepNext/>
              <w:spacing w:before="40" w:after="40"/>
              <w:jc w:val="center"/>
            </w:pPr>
            <w:r>
              <w:rPr>
                <w:rFonts w:ascii="Arial" w:eastAsia="Arial" w:hAnsi="Arial" w:cs="Arial"/>
                <w:b/>
                <w:sz w:val="24"/>
                <w:szCs w:val="24"/>
              </w:rPr>
              <w:t>Chemical or Constituent (and reporting units)</w:t>
            </w:r>
          </w:p>
        </w:tc>
        <w:tc>
          <w:tcPr>
            <w:tcW w:w="1350" w:type="dxa"/>
            <w:tcBorders>
              <w:top w:val="single" w:sz="4" w:space="0" w:color="000001"/>
              <w:left w:val="single" w:sz="4" w:space="0" w:color="000001"/>
              <w:bottom w:val="single" w:sz="4" w:space="0" w:color="000001"/>
              <w:right w:val="single" w:sz="4" w:space="0" w:color="000001"/>
            </w:tcBorders>
            <w:vAlign w:val="center"/>
          </w:tcPr>
          <w:p w14:paraId="3A0F5882" w14:textId="77777777" w:rsidR="00A81D3E" w:rsidRDefault="002513F3">
            <w:pPr>
              <w:keepNext/>
              <w:spacing w:before="40" w:after="40"/>
              <w:jc w:val="center"/>
            </w:pPr>
            <w:r>
              <w:rPr>
                <w:rFonts w:ascii="Arial" w:eastAsia="Arial" w:hAnsi="Arial" w:cs="Arial"/>
                <w:b/>
                <w:sz w:val="24"/>
                <w:szCs w:val="24"/>
              </w:rPr>
              <w:t>Sample Date</w:t>
            </w:r>
          </w:p>
        </w:tc>
        <w:tc>
          <w:tcPr>
            <w:tcW w:w="1260" w:type="dxa"/>
            <w:tcBorders>
              <w:top w:val="single" w:sz="4" w:space="0" w:color="000001"/>
              <w:left w:val="single" w:sz="4" w:space="0" w:color="000001"/>
              <w:bottom w:val="single" w:sz="4" w:space="0" w:color="000001"/>
              <w:right w:val="single" w:sz="4" w:space="0" w:color="000001"/>
            </w:tcBorders>
            <w:vAlign w:val="center"/>
          </w:tcPr>
          <w:p w14:paraId="3A0F5883" w14:textId="77777777" w:rsidR="00A81D3E" w:rsidRDefault="002513F3">
            <w:pPr>
              <w:keepNext/>
              <w:spacing w:before="40" w:after="40"/>
              <w:jc w:val="center"/>
            </w:pPr>
            <w:r>
              <w:rPr>
                <w:rFonts w:ascii="Arial" w:eastAsia="Arial" w:hAnsi="Arial" w:cs="Arial"/>
                <w:b/>
                <w:sz w:val="24"/>
                <w:szCs w:val="24"/>
              </w:rPr>
              <w:t>Level Detected</w:t>
            </w:r>
          </w:p>
        </w:tc>
        <w:tc>
          <w:tcPr>
            <w:tcW w:w="1440" w:type="dxa"/>
            <w:tcBorders>
              <w:top w:val="single" w:sz="4" w:space="0" w:color="000001"/>
              <w:left w:val="single" w:sz="4" w:space="0" w:color="000001"/>
              <w:bottom w:val="single" w:sz="4" w:space="0" w:color="000001"/>
              <w:right w:val="single" w:sz="4" w:space="0" w:color="000001"/>
            </w:tcBorders>
            <w:vAlign w:val="center"/>
          </w:tcPr>
          <w:p w14:paraId="3A0F5884" w14:textId="77777777" w:rsidR="00A81D3E" w:rsidRDefault="002513F3">
            <w:pPr>
              <w:keepNext/>
              <w:spacing w:before="40" w:after="40"/>
              <w:jc w:val="center"/>
            </w:pPr>
            <w:r>
              <w:rPr>
                <w:rFonts w:ascii="Arial" w:eastAsia="Arial" w:hAnsi="Arial" w:cs="Arial"/>
                <w:b/>
                <w:sz w:val="24"/>
                <w:szCs w:val="24"/>
              </w:rPr>
              <w:t>Range of Detections</w:t>
            </w:r>
          </w:p>
        </w:tc>
        <w:tc>
          <w:tcPr>
            <w:tcW w:w="810" w:type="dxa"/>
            <w:tcBorders>
              <w:top w:val="single" w:sz="4" w:space="0" w:color="000001"/>
              <w:left w:val="single" w:sz="4" w:space="0" w:color="000001"/>
              <w:bottom w:val="single" w:sz="4" w:space="0" w:color="000001"/>
              <w:right w:val="single" w:sz="4" w:space="0" w:color="000001"/>
            </w:tcBorders>
            <w:tcMar>
              <w:left w:w="10" w:type="dxa"/>
              <w:right w:w="10" w:type="dxa"/>
            </w:tcMar>
            <w:vAlign w:val="center"/>
          </w:tcPr>
          <w:p w14:paraId="3A0F5885" w14:textId="77777777" w:rsidR="00A81D3E" w:rsidRDefault="002513F3">
            <w:pPr>
              <w:keepNext/>
              <w:spacing w:before="40" w:after="40"/>
              <w:jc w:val="center"/>
              <w:rPr>
                <w:rFonts w:ascii="Arial" w:eastAsia="Arial" w:hAnsi="Arial" w:cs="Arial"/>
                <w:b/>
                <w:sz w:val="24"/>
                <w:szCs w:val="24"/>
              </w:rPr>
            </w:pPr>
            <w:r>
              <w:rPr>
                <w:rFonts w:ascii="Arial" w:eastAsia="Arial" w:hAnsi="Arial" w:cs="Arial"/>
                <w:b/>
                <w:sz w:val="24"/>
                <w:szCs w:val="24"/>
              </w:rPr>
              <w:t>MCL</w:t>
            </w:r>
          </w:p>
        </w:tc>
        <w:tc>
          <w:tcPr>
            <w:tcW w:w="1080" w:type="dxa"/>
            <w:tcBorders>
              <w:top w:val="single" w:sz="4" w:space="0" w:color="000001"/>
              <w:left w:val="single" w:sz="4" w:space="0" w:color="000001"/>
              <w:bottom w:val="single" w:sz="4" w:space="0" w:color="000001"/>
              <w:right w:val="single" w:sz="4" w:space="0" w:color="000001"/>
            </w:tcBorders>
            <w:tcMar>
              <w:left w:w="10" w:type="dxa"/>
              <w:right w:w="10" w:type="dxa"/>
            </w:tcMar>
            <w:vAlign w:val="center"/>
          </w:tcPr>
          <w:p w14:paraId="3A0F5886" w14:textId="77777777" w:rsidR="00A81D3E" w:rsidRDefault="002513F3">
            <w:pPr>
              <w:keepNext/>
              <w:spacing w:before="40" w:after="40"/>
              <w:jc w:val="center"/>
              <w:rPr>
                <w:rFonts w:ascii="Arial" w:eastAsia="Arial" w:hAnsi="Arial" w:cs="Arial"/>
                <w:b/>
                <w:sz w:val="24"/>
                <w:szCs w:val="24"/>
              </w:rPr>
            </w:pPr>
            <w:r>
              <w:rPr>
                <w:rFonts w:ascii="Arial" w:eastAsia="Arial" w:hAnsi="Arial" w:cs="Arial"/>
                <w:b/>
                <w:sz w:val="24"/>
                <w:szCs w:val="24"/>
              </w:rPr>
              <w:t>PHG</w:t>
            </w:r>
          </w:p>
          <w:p w14:paraId="3A0F5887" w14:textId="77777777" w:rsidR="00A81D3E" w:rsidRDefault="002513F3">
            <w:pPr>
              <w:keepNext/>
              <w:spacing w:before="40" w:after="40"/>
              <w:jc w:val="center"/>
              <w:rPr>
                <w:rFonts w:ascii="Arial" w:eastAsia="Arial" w:hAnsi="Arial" w:cs="Arial"/>
                <w:b/>
                <w:sz w:val="24"/>
                <w:szCs w:val="24"/>
              </w:rPr>
            </w:pPr>
            <w:r>
              <w:rPr>
                <w:rFonts w:ascii="Arial" w:eastAsia="Arial" w:hAnsi="Arial" w:cs="Arial"/>
                <w:b/>
                <w:sz w:val="24"/>
                <w:szCs w:val="24"/>
              </w:rPr>
              <w:t>(MCLG)</w:t>
            </w:r>
          </w:p>
        </w:tc>
        <w:tc>
          <w:tcPr>
            <w:tcW w:w="3140" w:type="dxa"/>
            <w:tcBorders>
              <w:top w:val="single" w:sz="4" w:space="0" w:color="000001"/>
              <w:left w:val="single" w:sz="4" w:space="0" w:color="000001"/>
              <w:bottom w:val="single" w:sz="4" w:space="0" w:color="000001"/>
              <w:right w:val="single" w:sz="4" w:space="0" w:color="000001"/>
            </w:tcBorders>
          </w:tcPr>
          <w:p w14:paraId="3A0F5888" w14:textId="77777777" w:rsidR="00A81D3E" w:rsidRDefault="002513F3">
            <w:pPr>
              <w:keepNext/>
              <w:spacing w:before="40" w:after="40"/>
              <w:jc w:val="center"/>
            </w:pPr>
            <w:r>
              <w:rPr>
                <w:rFonts w:ascii="Arial" w:eastAsia="Arial" w:hAnsi="Arial" w:cs="Arial"/>
                <w:b/>
                <w:sz w:val="24"/>
                <w:szCs w:val="24"/>
              </w:rPr>
              <w:t>Typical Source of Contaminant</w:t>
            </w:r>
          </w:p>
        </w:tc>
      </w:tr>
      <w:tr w:rsidR="00A81D3E" w14:paraId="3A0F5891" w14:textId="77777777">
        <w:trPr>
          <w:trHeight w:val="443"/>
        </w:trPr>
        <w:tc>
          <w:tcPr>
            <w:tcW w:w="1903" w:type="dxa"/>
            <w:tcBorders>
              <w:top w:val="single" w:sz="4" w:space="0" w:color="000001"/>
              <w:left w:val="single" w:sz="4" w:space="0" w:color="000001"/>
              <w:bottom w:val="single" w:sz="4" w:space="0" w:color="000001"/>
              <w:right w:val="single" w:sz="4" w:space="0" w:color="000001"/>
            </w:tcBorders>
          </w:tcPr>
          <w:p w14:paraId="3A0F588A" w14:textId="77777777" w:rsidR="00A81D3E" w:rsidRDefault="002513F3">
            <w:pPr>
              <w:spacing w:before="40" w:after="40"/>
            </w:pPr>
            <w:r>
              <w:rPr>
                <w:rFonts w:ascii="Arial" w:eastAsia="Arial" w:hAnsi="Arial" w:cs="Arial"/>
                <w:sz w:val="24"/>
                <w:szCs w:val="24"/>
              </w:rPr>
              <w:t>Sodium, (ppm)</w:t>
            </w:r>
          </w:p>
        </w:tc>
        <w:tc>
          <w:tcPr>
            <w:tcW w:w="1350" w:type="dxa"/>
            <w:tcBorders>
              <w:top w:val="single" w:sz="4" w:space="0" w:color="000001"/>
              <w:left w:val="single" w:sz="4" w:space="0" w:color="000001"/>
              <w:bottom w:val="single" w:sz="4" w:space="0" w:color="000001"/>
              <w:right w:val="single" w:sz="4" w:space="0" w:color="000001"/>
            </w:tcBorders>
          </w:tcPr>
          <w:p w14:paraId="3A0F588B" w14:textId="4EAF01E0" w:rsidR="00A81D3E" w:rsidRDefault="002513F3">
            <w:pPr>
              <w:spacing w:before="40" w:after="40"/>
              <w:jc w:val="center"/>
            </w:pPr>
            <w:r>
              <w:rPr>
                <w:rFonts w:ascii="Arial" w:eastAsia="Arial" w:hAnsi="Arial" w:cs="Arial"/>
                <w:sz w:val="24"/>
                <w:szCs w:val="24"/>
              </w:rPr>
              <w:t>0</w:t>
            </w:r>
            <w:r w:rsidR="00EF6FA9">
              <w:rPr>
                <w:rFonts w:ascii="Arial" w:eastAsia="Arial" w:hAnsi="Arial" w:cs="Arial"/>
                <w:sz w:val="24"/>
                <w:szCs w:val="24"/>
              </w:rPr>
              <w:t>7</w:t>
            </w:r>
            <w:r>
              <w:rPr>
                <w:rFonts w:ascii="Arial" w:eastAsia="Arial" w:hAnsi="Arial" w:cs="Arial"/>
                <w:sz w:val="24"/>
                <w:szCs w:val="24"/>
              </w:rPr>
              <w:t>/1/2</w:t>
            </w:r>
            <w:r w:rsidR="00EF6FA9">
              <w:rPr>
                <w:rFonts w:ascii="Arial" w:eastAsia="Arial" w:hAnsi="Arial" w:cs="Arial"/>
                <w:sz w:val="24"/>
                <w:szCs w:val="24"/>
              </w:rPr>
              <w:t>5</w:t>
            </w:r>
          </w:p>
        </w:tc>
        <w:tc>
          <w:tcPr>
            <w:tcW w:w="1260" w:type="dxa"/>
            <w:tcBorders>
              <w:top w:val="single" w:sz="4" w:space="0" w:color="000001"/>
              <w:left w:val="single" w:sz="4" w:space="0" w:color="000001"/>
              <w:bottom w:val="single" w:sz="4" w:space="0" w:color="000001"/>
              <w:right w:val="single" w:sz="4" w:space="0" w:color="000001"/>
            </w:tcBorders>
          </w:tcPr>
          <w:p w14:paraId="3A0F588C" w14:textId="6AA413F8" w:rsidR="00A81D3E" w:rsidRDefault="002513F3">
            <w:pPr>
              <w:spacing w:before="40" w:after="40"/>
              <w:jc w:val="center"/>
            </w:pPr>
            <w:r>
              <w:rPr>
                <w:rFonts w:ascii="Arial" w:eastAsia="Arial" w:hAnsi="Arial" w:cs="Arial"/>
                <w:sz w:val="24"/>
                <w:szCs w:val="24"/>
              </w:rPr>
              <w:t>3</w:t>
            </w:r>
            <w:r w:rsidR="00B64EFA">
              <w:rPr>
                <w:rFonts w:ascii="Arial" w:eastAsia="Arial" w:hAnsi="Arial" w:cs="Arial"/>
                <w:sz w:val="24"/>
                <w:szCs w:val="24"/>
              </w:rPr>
              <w:t>9</w:t>
            </w:r>
          </w:p>
        </w:tc>
        <w:tc>
          <w:tcPr>
            <w:tcW w:w="1440" w:type="dxa"/>
            <w:tcBorders>
              <w:top w:val="single" w:sz="4" w:space="0" w:color="000001"/>
              <w:left w:val="single" w:sz="4" w:space="0" w:color="000001"/>
              <w:bottom w:val="single" w:sz="4" w:space="0" w:color="000001"/>
              <w:right w:val="single" w:sz="4" w:space="0" w:color="000001"/>
            </w:tcBorders>
          </w:tcPr>
          <w:p w14:paraId="3A0F588D" w14:textId="77777777" w:rsidR="00A81D3E" w:rsidRDefault="002513F3">
            <w:pPr>
              <w:spacing w:before="40" w:after="40"/>
              <w:jc w:val="center"/>
            </w:pPr>
            <w:r>
              <w:rPr>
                <w:rFonts w:ascii="Arial" w:eastAsia="Arial" w:hAnsi="Arial" w:cs="Arial"/>
                <w:sz w:val="24"/>
                <w:szCs w:val="24"/>
              </w:rPr>
              <w:t>N/A</w:t>
            </w:r>
          </w:p>
        </w:tc>
        <w:tc>
          <w:tcPr>
            <w:tcW w:w="810" w:type="dxa"/>
            <w:tcBorders>
              <w:top w:val="single" w:sz="4" w:space="0" w:color="000001"/>
              <w:left w:val="single" w:sz="4" w:space="0" w:color="000001"/>
              <w:bottom w:val="single" w:sz="4" w:space="0" w:color="000001"/>
              <w:right w:val="single" w:sz="4" w:space="0" w:color="000001"/>
            </w:tcBorders>
            <w:tcMar>
              <w:left w:w="10" w:type="dxa"/>
              <w:right w:w="10" w:type="dxa"/>
            </w:tcMar>
          </w:tcPr>
          <w:p w14:paraId="3A0F588E" w14:textId="77777777" w:rsidR="00A81D3E" w:rsidRDefault="002513F3">
            <w:pPr>
              <w:spacing w:before="40" w:after="40"/>
              <w:jc w:val="center"/>
              <w:rPr>
                <w:rFonts w:ascii="Arial" w:eastAsia="Arial" w:hAnsi="Arial" w:cs="Arial"/>
                <w:sz w:val="24"/>
                <w:szCs w:val="24"/>
              </w:rPr>
            </w:pPr>
            <w:r>
              <w:rPr>
                <w:rFonts w:ascii="Arial" w:eastAsia="Arial" w:hAnsi="Arial" w:cs="Arial"/>
                <w:sz w:val="24"/>
                <w:szCs w:val="24"/>
              </w:rPr>
              <w:t>None</w:t>
            </w:r>
          </w:p>
        </w:tc>
        <w:tc>
          <w:tcPr>
            <w:tcW w:w="1080" w:type="dxa"/>
            <w:tcBorders>
              <w:top w:val="single" w:sz="4" w:space="0" w:color="000001"/>
              <w:left w:val="single" w:sz="4" w:space="0" w:color="000001"/>
              <w:bottom w:val="single" w:sz="4" w:space="0" w:color="000001"/>
              <w:right w:val="single" w:sz="4" w:space="0" w:color="000001"/>
            </w:tcBorders>
            <w:tcMar>
              <w:left w:w="10" w:type="dxa"/>
              <w:right w:w="10" w:type="dxa"/>
            </w:tcMar>
          </w:tcPr>
          <w:p w14:paraId="3A0F588F" w14:textId="77777777" w:rsidR="00A81D3E" w:rsidRDefault="002513F3">
            <w:pPr>
              <w:spacing w:before="40" w:after="40"/>
              <w:jc w:val="center"/>
              <w:rPr>
                <w:rFonts w:ascii="Arial" w:eastAsia="Arial" w:hAnsi="Arial" w:cs="Arial"/>
                <w:sz w:val="24"/>
                <w:szCs w:val="24"/>
              </w:rPr>
            </w:pPr>
            <w:r>
              <w:rPr>
                <w:rFonts w:ascii="Arial" w:eastAsia="Arial" w:hAnsi="Arial" w:cs="Arial"/>
                <w:sz w:val="24"/>
                <w:szCs w:val="24"/>
              </w:rPr>
              <w:t>None</w:t>
            </w:r>
          </w:p>
        </w:tc>
        <w:tc>
          <w:tcPr>
            <w:tcW w:w="3140" w:type="dxa"/>
            <w:tcBorders>
              <w:top w:val="single" w:sz="4" w:space="0" w:color="000001"/>
              <w:left w:val="single" w:sz="4" w:space="0" w:color="000001"/>
              <w:bottom w:val="single" w:sz="4" w:space="0" w:color="000001"/>
              <w:right w:val="single" w:sz="4" w:space="0" w:color="000001"/>
            </w:tcBorders>
          </w:tcPr>
          <w:p w14:paraId="3A0F5890" w14:textId="77777777" w:rsidR="00A81D3E" w:rsidRDefault="002513F3">
            <w:pPr>
              <w:spacing w:before="40" w:after="40"/>
              <w:rPr>
                <w:rFonts w:ascii="Arial" w:eastAsia="Arial" w:hAnsi="Arial" w:cs="Arial"/>
                <w:sz w:val="24"/>
                <w:szCs w:val="24"/>
              </w:rPr>
            </w:pPr>
            <w:r>
              <w:rPr>
                <w:rFonts w:ascii="Arial" w:eastAsia="Arial" w:hAnsi="Arial" w:cs="Arial"/>
                <w:sz w:val="24"/>
                <w:szCs w:val="24"/>
              </w:rPr>
              <w:t xml:space="preserve">Salt </w:t>
            </w:r>
            <w:proofErr w:type="gramStart"/>
            <w:r>
              <w:rPr>
                <w:rFonts w:ascii="Arial" w:eastAsia="Arial" w:hAnsi="Arial" w:cs="Arial"/>
                <w:sz w:val="24"/>
                <w:szCs w:val="24"/>
              </w:rPr>
              <w:t>present</w:t>
            </w:r>
            <w:proofErr w:type="gramEnd"/>
            <w:r>
              <w:rPr>
                <w:rFonts w:ascii="Arial" w:eastAsia="Arial" w:hAnsi="Arial" w:cs="Arial"/>
                <w:sz w:val="24"/>
                <w:szCs w:val="24"/>
              </w:rPr>
              <w:t xml:space="preserve"> in the water and is generally naturally occurring</w:t>
            </w:r>
          </w:p>
        </w:tc>
      </w:tr>
      <w:tr w:rsidR="00A81D3E" w14:paraId="3A0F5899" w14:textId="77777777">
        <w:trPr>
          <w:trHeight w:val="1201"/>
        </w:trPr>
        <w:tc>
          <w:tcPr>
            <w:tcW w:w="1903" w:type="dxa"/>
            <w:tcBorders>
              <w:top w:val="single" w:sz="4" w:space="0" w:color="000001"/>
              <w:left w:val="single" w:sz="4" w:space="0" w:color="000001"/>
              <w:bottom w:val="single" w:sz="4" w:space="0" w:color="000001"/>
              <w:right w:val="single" w:sz="4" w:space="0" w:color="000001"/>
            </w:tcBorders>
          </w:tcPr>
          <w:p w14:paraId="3A0F5892" w14:textId="77777777" w:rsidR="00A81D3E" w:rsidRDefault="002513F3">
            <w:pPr>
              <w:spacing w:before="40" w:after="40"/>
            </w:pPr>
            <w:r>
              <w:rPr>
                <w:rFonts w:ascii="Arial" w:eastAsia="Arial" w:hAnsi="Arial" w:cs="Arial"/>
                <w:sz w:val="24"/>
                <w:szCs w:val="24"/>
              </w:rPr>
              <w:t>Hardness, (ppm)</w:t>
            </w:r>
          </w:p>
        </w:tc>
        <w:tc>
          <w:tcPr>
            <w:tcW w:w="1350" w:type="dxa"/>
            <w:tcBorders>
              <w:top w:val="single" w:sz="4" w:space="0" w:color="000001"/>
              <w:left w:val="single" w:sz="4" w:space="0" w:color="000001"/>
              <w:bottom w:val="single" w:sz="4" w:space="0" w:color="000001"/>
              <w:right w:val="single" w:sz="4" w:space="0" w:color="000001"/>
            </w:tcBorders>
          </w:tcPr>
          <w:p w14:paraId="3A0F5893" w14:textId="797D1A28" w:rsidR="00A81D3E" w:rsidRDefault="002513F3">
            <w:pPr>
              <w:spacing w:before="40" w:after="40"/>
              <w:jc w:val="center"/>
            </w:pPr>
            <w:r>
              <w:rPr>
                <w:rFonts w:ascii="Arial" w:eastAsia="Arial" w:hAnsi="Arial" w:cs="Arial"/>
                <w:sz w:val="24"/>
                <w:szCs w:val="24"/>
              </w:rPr>
              <w:t>0</w:t>
            </w:r>
            <w:r w:rsidR="00EF6FA9">
              <w:rPr>
                <w:rFonts w:ascii="Arial" w:eastAsia="Arial" w:hAnsi="Arial" w:cs="Arial"/>
                <w:sz w:val="24"/>
                <w:szCs w:val="24"/>
              </w:rPr>
              <w:t>7</w:t>
            </w:r>
            <w:r>
              <w:rPr>
                <w:rFonts w:ascii="Arial" w:eastAsia="Arial" w:hAnsi="Arial" w:cs="Arial"/>
                <w:sz w:val="24"/>
                <w:szCs w:val="24"/>
              </w:rPr>
              <w:t>/1/</w:t>
            </w:r>
            <w:r w:rsidR="00EF6FA9">
              <w:rPr>
                <w:rFonts w:ascii="Arial" w:eastAsia="Arial" w:hAnsi="Arial" w:cs="Arial"/>
                <w:sz w:val="24"/>
                <w:szCs w:val="24"/>
              </w:rPr>
              <w:t>25</w:t>
            </w:r>
          </w:p>
        </w:tc>
        <w:tc>
          <w:tcPr>
            <w:tcW w:w="1260" w:type="dxa"/>
            <w:tcBorders>
              <w:top w:val="single" w:sz="4" w:space="0" w:color="000001"/>
              <w:left w:val="single" w:sz="4" w:space="0" w:color="000001"/>
              <w:bottom w:val="single" w:sz="4" w:space="0" w:color="000001"/>
              <w:right w:val="single" w:sz="4" w:space="0" w:color="000001"/>
            </w:tcBorders>
          </w:tcPr>
          <w:p w14:paraId="3A0F5894" w14:textId="07515626" w:rsidR="00A81D3E" w:rsidRDefault="00B64EFA">
            <w:pPr>
              <w:spacing w:before="40" w:after="40"/>
              <w:jc w:val="center"/>
            </w:pPr>
            <w:r>
              <w:rPr>
                <w:rFonts w:ascii="Arial" w:eastAsia="Arial" w:hAnsi="Arial" w:cs="Arial"/>
                <w:sz w:val="24"/>
                <w:szCs w:val="24"/>
              </w:rPr>
              <w:t>93</w:t>
            </w:r>
          </w:p>
        </w:tc>
        <w:tc>
          <w:tcPr>
            <w:tcW w:w="1440" w:type="dxa"/>
            <w:tcBorders>
              <w:top w:val="single" w:sz="4" w:space="0" w:color="000001"/>
              <w:left w:val="single" w:sz="4" w:space="0" w:color="000001"/>
              <w:bottom w:val="single" w:sz="4" w:space="0" w:color="000001"/>
              <w:right w:val="single" w:sz="4" w:space="0" w:color="000001"/>
            </w:tcBorders>
          </w:tcPr>
          <w:p w14:paraId="3A0F5895" w14:textId="77777777" w:rsidR="00A81D3E" w:rsidRDefault="002513F3">
            <w:pPr>
              <w:spacing w:before="40" w:after="40"/>
              <w:jc w:val="center"/>
            </w:pPr>
            <w:r>
              <w:rPr>
                <w:rFonts w:ascii="Arial" w:eastAsia="Arial" w:hAnsi="Arial" w:cs="Arial"/>
                <w:sz w:val="24"/>
                <w:szCs w:val="24"/>
              </w:rPr>
              <w:t>N/A</w:t>
            </w:r>
          </w:p>
        </w:tc>
        <w:tc>
          <w:tcPr>
            <w:tcW w:w="810" w:type="dxa"/>
            <w:tcBorders>
              <w:top w:val="single" w:sz="4" w:space="0" w:color="000001"/>
              <w:left w:val="single" w:sz="4" w:space="0" w:color="000001"/>
              <w:bottom w:val="single" w:sz="4" w:space="0" w:color="000001"/>
              <w:right w:val="single" w:sz="4" w:space="0" w:color="000001"/>
            </w:tcBorders>
            <w:tcMar>
              <w:left w:w="10" w:type="dxa"/>
              <w:right w:w="10" w:type="dxa"/>
            </w:tcMar>
          </w:tcPr>
          <w:p w14:paraId="3A0F5896" w14:textId="77777777" w:rsidR="00A81D3E" w:rsidRDefault="002513F3">
            <w:pPr>
              <w:spacing w:before="40" w:after="40"/>
              <w:jc w:val="center"/>
              <w:rPr>
                <w:rFonts w:ascii="Arial" w:eastAsia="Arial" w:hAnsi="Arial" w:cs="Arial"/>
                <w:sz w:val="24"/>
                <w:szCs w:val="24"/>
              </w:rPr>
            </w:pPr>
            <w:r>
              <w:rPr>
                <w:rFonts w:ascii="Arial" w:eastAsia="Arial" w:hAnsi="Arial" w:cs="Arial"/>
                <w:sz w:val="24"/>
                <w:szCs w:val="24"/>
              </w:rPr>
              <w:t>None</w:t>
            </w:r>
          </w:p>
        </w:tc>
        <w:tc>
          <w:tcPr>
            <w:tcW w:w="1080" w:type="dxa"/>
            <w:tcBorders>
              <w:top w:val="single" w:sz="4" w:space="0" w:color="000001"/>
              <w:left w:val="single" w:sz="4" w:space="0" w:color="000001"/>
              <w:bottom w:val="single" w:sz="4" w:space="0" w:color="000001"/>
              <w:right w:val="single" w:sz="4" w:space="0" w:color="000001"/>
            </w:tcBorders>
            <w:tcMar>
              <w:left w:w="10" w:type="dxa"/>
              <w:right w:w="10" w:type="dxa"/>
            </w:tcMar>
          </w:tcPr>
          <w:p w14:paraId="3A0F5897" w14:textId="77777777" w:rsidR="00A81D3E" w:rsidRDefault="002513F3">
            <w:pPr>
              <w:spacing w:before="40" w:after="40"/>
              <w:jc w:val="center"/>
              <w:rPr>
                <w:rFonts w:ascii="Arial" w:eastAsia="Arial" w:hAnsi="Arial" w:cs="Arial"/>
                <w:sz w:val="24"/>
                <w:szCs w:val="24"/>
              </w:rPr>
            </w:pPr>
            <w:r>
              <w:rPr>
                <w:rFonts w:ascii="Arial" w:eastAsia="Arial" w:hAnsi="Arial" w:cs="Arial"/>
                <w:sz w:val="24"/>
                <w:szCs w:val="24"/>
              </w:rPr>
              <w:t>None</w:t>
            </w:r>
          </w:p>
        </w:tc>
        <w:tc>
          <w:tcPr>
            <w:tcW w:w="3140" w:type="dxa"/>
            <w:tcBorders>
              <w:top w:val="single" w:sz="4" w:space="0" w:color="000001"/>
              <w:left w:val="single" w:sz="4" w:space="0" w:color="000001"/>
              <w:bottom w:val="single" w:sz="4" w:space="0" w:color="000001"/>
              <w:right w:val="single" w:sz="4" w:space="0" w:color="000001"/>
            </w:tcBorders>
          </w:tcPr>
          <w:p w14:paraId="3A0F5898" w14:textId="77777777" w:rsidR="00A81D3E" w:rsidRDefault="002513F3">
            <w:pPr>
              <w:spacing w:before="40" w:after="40"/>
              <w:rPr>
                <w:rFonts w:ascii="Arial" w:eastAsia="Arial" w:hAnsi="Arial" w:cs="Arial"/>
                <w:sz w:val="24"/>
                <w:szCs w:val="24"/>
              </w:rPr>
            </w:pPr>
            <w:r>
              <w:rPr>
                <w:rFonts w:ascii="Arial" w:eastAsia="Arial" w:hAnsi="Arial" w:cs="Arial"/>
                <w:sz w:val="24"/>
                <w:szCs w:val="24"/>
              </w:rPr>
              <w:t>Sum of polyvalent cations present in the water, generally magnesium and calcium, and are usually naturally occurring</w:t>
            </w:r>
          </w:p>
        </w:tc>
      </w:tr>
    </w:tbl>
    <w:p w14:paraId="3A0F589A" w14:textId="77777777" w:rsidR="00A81D3E" w:rsidRDefault="002513F3">
      <w:pPr>
        <w:keepNext/>
        <w:shd w:val="clear" w:color="auto" w:fill="FFFFFF"/>
        <w:spacing w:before="360" w:after="120"/>
      </w:pPr>
      <w:r>
        <w:rPr>
          <w:rFonts w:ascii="Arial" w:eastAsia="Arial" w:hAnsi="Arial" w:cs="Arial"/>
          <w:b/>
          <w:color w:val="000000"/>
          <w:sz w:val="24"/>
          <w:szCs w:val="24"/>
        </w:rPr>
        <w:t>Table 4.  Detection of Contaminants with a Primary Drinking Water Standard</w:t>
      </w:r>
    </w:p>
    <w:tbl>
      <w:tblPr>
        <w:tblW w:w="10836" w:type="dxa"/>
        <w:tblInd w:w="-113" w:type="dxa"/>
        <w:tblLayout w:type="fixed"/>
        <w:tblLook w:val="04A0" w:firstRow="1" w:lastRow="0" w:firstColumn="1" w:lastColumn="0" w:noHBand="0" w:noVBand="1"/>
      </w:tblPr>
      <w:tblGrid>
        <w:gridCol w:w="2245"/>
        <w:gridCol w:w="1439"/>
        <w:gridCol w:w="1260"/>
        <w:gridCol w:w="1530"/>
        <w:gridCol w:w="1266"/>
        <w:gridCol w:w="1163"/>
        <w:gridCol w:w="1933"/>
      </w:tblGrid>
      <w:tr w:rsidR="00A81D3E" w14:paraId="3A0F58A4" w14:textId="77777777">
        <w:trPr>
          <w:cantSplit/>
          <w:trHeight w:val="1511"/>
        </w:trPr>
        <w:tc>
          <w:tcPr>
            <w:tcW w:w="2245" w:type="dxa"/>
            <w:tcBorders>
              <w:top w:val="single" w:sz="4" w:space="0" w:color="000001"/>
              <w:left w:val="single" w:sz="4" w:space="0" w:color="000001"/>
              <w:bottom w:val="single" w:sz="4" w:space="0" w:color="000001"/>
              <w:right w:val="single" w:sz="4" w:space="0" w:color="000001"/>
            </w:tcBorders>
            <w:vAlign w:val="center"/>
          </w:tcPr>
          <w:p w14:paraId="3A0F589B" w14:textId="77777777" w:rsidR="00A81D3E" w:rsidRDefault="002513F3">
            <w:pPr>
              <w:keepNext/>
              <w:keepLines/>
              <w:jc w:val="center"/>
            </w:pPr>
            <w:r>
              <w:rPr>
                <w:rFonts w:ascii="Arial" w:eastAsia="Arial" w:hAnsi="Arial" w:cs="Arial"/>
                <w:b/>
                <w:sz w:val="24"/>
                <w:szCs w:val="24"/>
              </w:rPr>
              <w:t>Chemical or Constituent</w:t>
            </w:r>
          </w:p>
          <w:p w14:paraId="3A0F589C" w14:textId="77777777" w:rsidR="00A81D3E" w:rsidRDefault="002513F3">
            <w:pPr>
              <w:keepNext/>
              <w:keepLines/>
              <w:jc w:val="center"/>
            </w:pPr>
            <w:r>
              <w:rPr>
                <w:rFonts w:ascii="Arial" w:eastAsia="Arial" w:hAnsi="Arial" w:cs="Arial"/>
                <w:b/>
                <w:sz w:val="24"/>
                <w:szCs w:val="24"/>
              </w:rPr>
              <w:t>(</w:t>
            </w:r>
            <w:proofErr w:type="gramStart"/>
            <w:r>
              <w:rPr>
                <w:rFonts w:ascii="Arial" w:eastAsia="Arial" w:hAnsi="Arial" w:cs="Arial"/>
                <w:b/>
                <w:sz w:val="24"/>
                <w:szCs w:val="24"/>
              </w:rPr>
              <w:t>and</w:t>
            </w:r>
            <w:proofErr w:type="gramEnd"/>
          </w:p>
          <w:p w14:paraId="3A0F589D" w14:textId="77777777" w:rsidR="00A81D3E" w:rsidRDefault="002513F3">
            <w:pPr>
              <w:keepNext/>
              <w:keepLines/>
              <w:jc w:val="center"/>
            </w:pPr>
            <w:r>
              <w:rPr>
                <w:rFonts w:ascii="Arial" w:eastAsia="Arial" w:hAnsi="Arial" w:cs="Arial"/>
                <w:b/>
                <w:sz w:val="24"/>
                <w:szCs w:val="24"/>
              </w:rPr>
              <w:t>reporting units)</w:t>
            </w:r>
          </w:p>
        </w:tc>
        <w:tc>
          <w:tcPr>
            <w:tcW w:w="1439" w:type="dxa"/>
            <w:tcBorders>
              <w:top w:val="single" w:sz="4" w:space="0" w:color="000001"/>
              <w:left w:val="single" w:sz="4" w:space="0" w:color="000001"/>
              <w:bottom w:val="single" w:sz="4" w:space="0" w:color="000001"/>
              <w:right w:val="single" w:sz="4" w:space="0" w:color="000001"/>
            </w:tcBorders>
            <w:vAlign w:val="center"/>
          </w:tcPr>
          <w:p w14:paraId="3A0F589E" w14:textId="77777777" w:rsidR="00A81D3E" w:rsidRDefault="002513F3">
            <w:pPr>
              <w:keepNext/>
              <w:keepLines/>
              <w:jc w:val="center"/>
            </w:pPr>
            <w:r>
              <w:rPr>
                <w:rFonts w:ascii="Arial" w:eastAsia="Arial" w:hAnsi="Arial" w:cs="Arial"/>
                <w:b/>
                <w:sz w:val="24"/>
                <w:szCs w:val="24"/>
              </w:rPr>
              <w:t>Sample Date</w:t>
            </w:r>
          </w:p>
        </w:tc>
        <w:tc>
          <w:tcPr>
            <w:tcW w:w="1260" w:type="dxa"/>
            <w:tcBorders>
              <w:top w:val="single" w:sz="4" w:space="0" w:color="000001"/>
              <w:left w:val="single" w:sz="4" w:space="0" w:color="000001"/>
              <w:bottom w:val="single" w:sz="4" w:space="0" w:color="000001"/>
              <w:right w:val="single" w:sz="4" w:space="0" w:color="000001"/>
            </w:tcBorders>
            <w:vAlign w:val="center"/>
          </w:tcPr>
          <w:p w14:paraId="3A0F589F" w14:textId="77777777" w:rsidR="00A81D3E" w:rsidRDefault="002513F3">
            <w:pPr>
              <w:keepNext/>
              <w:keepLines/>
              <w:jc w:val="center"/>
            </w:pPr>
            <w:r>
              <w:rPr>
                <w:rFonts w:ascii="Arial" w:eastAsia="Arial" w:hAnsi="Arial" w:cs="Arial"/>
                <w:b/>
                <w:sz w:val="24"/>
                <w:szCs w:val="24"/>
              </w:rPr>
              <w:t>Level Detected</w:t>
            </w:r>
          </w:p>
        </w:tc>
        <w:tc>
          <w:tcPr>
            <w:tcW w:w="1530" w:type="dxa"/>
            <w:tcBorders>
              <w:top w:val="single" w:sz="4" w:space="0" w:color="000001"/>
              <w:left w:val="single" w:sz="4" w:space="0" w:color="000001"/>
              <w:bottom w:val="single" w:sz="4" w:space="0" w:color="000001"/>
              <w:right w:val="single" w:sz="4" w:space="0" w:color="000001"/>
            </w:tcBorders>
            <w:vAlign w:val="center"/>
          </w:tcPr>
          <w:p w14:paraId="3A0F58A0" w14:textId="77777777" w:rsidR="00A81D3E" w:rsidRDefault="002513F3">
            <w:pPr>
              <w:keepNext/>
              <w:keepLines/>
              <w:jc w:val="center"/>
            </w:pPr>
            <w:r>
              <w:rPr>
                <w:rFonts w:ascii="Arial" w:eastAsia="Arial" w:hAnsi="Arial" w:cs="Arial"/>
                <w:b/>
                <w:sz w:val="24"/>
                <w:szCs w:val="24"/>
              </w:rPr>
              <w:t>Range of Detections</w:t>
            </w:r>
          </w:p>
        </w:tc>
        <w:tc>
          <w:tcPr>
            <w:tcW w:w="1266" w:type="dxa"/>
            <w:tcBorders>
              <w:top w:val="single" w:sz="4" w:space="0" w:color="000001"/>
              <w:left w:val="single" w:sz="4" w:space="0" w:color="000001"/>
              <w:bottom w:val="single" w:sz="4" w:space="0" w:color="000001"/>
              <w:right w:val="single" w:sz="4" w:space="0" w:color="000001"/>
            </w:tcBorders>
            <w:vAlign w:val="center"/>
          </w:tcPr>
          <w:p w14:paraId="3A0F58A1" w14:textId="77777777" w:rsidR="00A81D3E" w:rsidRDefault="002513F3">
            <w:pPr>
              <w:keepNext/>
              <w:keepLines/>
              <w:jc w:val="center"/>
            </w:pPr>
            <w:r>
              <w:rPr>
                <w:rFonts w:ascii="Arial" w:eastAsia="Arial" w:hAnsi="Arial" w:cs="Arial"/>
                <w:b/>
                <w:sz w:val="24"/>
                <w:szCs w:val="24"/>
              </w:rPr>
              <w:t>MCL [MRDL]</w:t>
            </w:r>
          </w:p>
        </w:tc>
        <w:tc>
          <w:tcPr>
            <w:tcW w:w="1163" w:type="dxa"/>
            <w:tcBorders>
              <w:top w:val="single" w:sz="4" w:space="0" w:color="000001"/>
              <w:left w:val="single" w:sz="4" w:space="0" w:color="000001"/>
              <w:bottom w:val="single" w:sz="4" w:space="0" w:color="000001"/>
              <w:right w:val="single" w:sz="4" w:space="0" w:color="000001"/>
            </w:tcBorders>
            <w:vAlign w:val="center"/>
          </w:tcPr>
          <w:p w14:paraId="3A0F58A2" w14:textId="77777777" w:rsidR="00A81D3E" w:rsidRDefault="002513F3">
            <w:pPr>
              <w:keepNext/>
              <w:keepLines/>
              <w:jc w:val="center"/>
            </w:pPr>
            <w:r>
              <w:rPr>
                <w:rFonts w:ascii="Arial" w:eastAsia="Arial" w:hAnsi="Arial" w:cs="Arial"/>
                <w:b/>
                <w:sz w:val="24"/>
                <w:szCs w:val="24"/>
              </w:rPr>
              <w:t>PHG (MCLG) [MRDLG]</w:t>
            </w:r>
          </w:p>
        </w:tc>
        <w:tc>
          <w:tcPr>
            <w:tcW w:w="1933" w:type="dxa"/>
            <w:tcBorders>
              <w:top w:val="single" w:sz="4" w:space="0" w:color="000001"/>
              <w:left w:val="single" w:sz="4" w:space="0" w:color="000001"/>
              <w:bottom w:val="single" w:sz="4" w:space="0" w:color="000001"/>
              <w:right w:val="single" w:sz="4" w:space="0" w:color="000001"/>
            </w:tcBorders>
            <w:vAlign w:val="center"/>
          </w:tcPr>
          <w:p w14:paraId="3A0F58A3" w14:textId="77777777" w:rsidR="00A81D3E" w:rsidRDefault="002513F3">
            <w:pPr>
              <w:keepNext/>
              <w:keepLines/>
              <w:jc w:val="center"/>
            </w:pPr>
            <w:r>
              <w:rPr>
                <w:rFonts w:ascii="Arial" w:eastAsia="Arial" w:hAnsi="Arial" w:cs="Arial"/>
                <w:b/>
                <w:sz w:val="24"/>
                <w:szCs w:val="24"/>
              </w:rPr>
              <w:t>Typical Source of Contaminant</w:t>
            </w:r>
          </w:p>
        </w:tc>
      </w:tr>
      <w:tr w:rsidR="00A81D3E" w14:paraId="3A0F58AC" w14:textId="77777777">
        <w:trPr>
          <w:trHeight w:val="432"/>
        </w:trPr>
        <w:tc>
          <w:tcPr>
            <w:tcW w:w="2245" w:type="dxa"/>
            <w:tcBorders>
              <w:top w:val="single" w:sz="4" w:space="0" w:color="000001"/>
              <w:left w:val="single" w:sz="4" w:space="0" w:color="000001"/>
              <w:bottom w:val="single" w:sz="4" w:space="0" w:color="000001"/>
              <w:right w:val="single" w:sz="4" w:space="0" w:color="000001"/>
            </w:tcBorders>
          </w:tcPr>
          <w:p w14:paraId="3A0F58A5" w14:textId="77777777" w:rsidR="00A81D3E" w:rsidRDefault="002513F3">
            <w:pPr>
              <w:keepNext/>
              <w:keepLines/>
              <w:spacing w:before="40" w:after="40"/>
              <w:ind w:left="30"/>
              <w:jc w:val="both"/>
            </w:pPr>
            <w:r>
              <w:rPr>
                <w:rFonts w:ascii="Arial" w:eastAsia="Arial" w:hAnsi="Arial" w:cs="Arial"/>
                <w:sz w:val="24"/>
                <w:szCs w:val="24"/>
              </w:rPr>
              <w:t>Arsenic, (ppb)</w:t>
            </w:r>
          </w:p>
        </w:tc>
        <w:tc>
          <w:tcPr>
            <w:tcW w:w="1439" w:type="dxa"/>
            <w:tcBorders>
              <w:top w:val="single" w:sz="4" w:space="0" w:color="000001"/>
              <w:left w:val="single" w:sz="4" w:space="0" w:color="000001"/>
              <w:bottom w:val="single" w:sz="4" w:space="0" w:color="000001"/>
              <w:right w:val="single" w:sz="4" w:space="0" w:color="000001"/>
            </w:tcBorders>
          </w:tcPr>
          <w:p w14:paraId="3A0F58A6" w14:textId="114A5371" w:rsidR="00A81D3E" w:rsidRDefault="009701EF">
            <w:pPr>
              <w:keepNext/>
              <w:keepLines/>
              <w:spacing w:before="40" w:after="40"/>
              <w:jc w:val="center"/>
            </w:pPr>
            <w:r>
              <w:rPr>
                <w:rFonts w:ascii="Arial" w:eastAsia="Arial" w:hAnsi="Arial" w:cs="Arial"/>
                <w:sz w:val="24"/>
                <w:szCs w:val="24"/>
              </w:rPr>
              <w:t>1/27/25</w:t>
            </w:r>
          </w:p>
        </w:tc>
        <w:tc>
          <w:tcPr>
            <w:tcW w:w="1260" w:type="dxa"/>
            <w:tcBorders>
              <w:top w:val="single" w:sz="4" w:space="0" w:color="000001"/>
              <w:left w:val="single" w:sz="4" w:space="0" w:color="000001"/>
              <w:bottom w:val="single" w:sz="4" w:space="0" w:color="000001"/>
              <w:right w:val="single" w:sz="4" w:space="0" w:color="000001"/>
            </w:tcBorders>
          </w:tcPr>
          <w:p w14:paraId="3A0F58A7" w14:textId="60A67988" w:rsidR="00A81D3E" w:rsidRDefault="002513F3">
            <w:pPr>
              <w:keepNext/>
              <w:keepLines/>
              <w:spacing w:before="40" w:after="40"/>
              <w:jc w:val="center"/>
            </w:pPr>
            <w:r>
              <w:rPr>
                <w:rFonts w:ascii="Arial" w:eastAsia="Arial" w:hAnsi="Arial" w:cs="Arial"/>
                <w:sz w:val="24"/>
                <w:szCs w:val="24"/>
              </w:rPr>
              <w:t>2.</w:t>
            </w:r>
            <w:r w:rsidR="001D308E">
              <w:rPr>
                <w:rFonts w:ascii="Arial" w:eastAsia="Arial" w:hAnsi="Arial" w:cs="Arial"/>
                <w:sz w:val="24"/>
                <w:szCs w:val="24"/>
              </w:rPr>
              <w:t>7</w:t>
            </w:r>
          </w:p>
        </w:tc>
        <w:tc>
          <w:tcPr>
            <w:tcW w:w="1530" w:type="dxa"/>
            <w:tcBorders>
              <w:top w:val="single" w:sz="4" w:space="0" w:color="000001"/>
              <w:left w:val="single" w:sz="4" w:space="0" w:color="000001"/>
              <w:bottom w:val="single" w:sz="4" w:space="0" w:color="000001"/>
              <w:right w:val="single" w:sz="4" w:space="0" w:color="000001"/>
            </w:tcBorders>
          </w:tcPr>
          <w:p w14:paraId="3A0F58A8" w14:textId="77777777" w:rsidR="00A81D3E" w:rsidRDefault="002513F3">
            <w:pPr>
              <w:keepNext/>
              <w:keepLines/>
              <w:spacing w:before="40" w:after="40"/>
              <w:jc w:val="center"/>
            </w:pPr>
            <w:r>
              <w:rPr>
                <w:rFonts w:ascii="Arial" w:eastAsia="Arial" w:hAnsi="Arial" w:cs="Arial"/>
                <w:sz w:val="24"/>
                <w:szCs w:val="24"/>
              </w:rPr>
              <w:t>N/A</w:t>
            </w:r>
          </w:p>
        </w:tc>
        <w:tc>
          <w:tcPr>
            <w:tcW w:w="1266" w:type="dxa"/>
            <w:tcBorders>
              <w:top w:val="single" w:sz="4" w:space="0" w:color="000001"/>
              <w:left w:val="single" w:sz="4" w:space="0" w:color="000001"/>
              <w:bottom w:val="single" w:sz="4" w:space="0" w:color="000001"/>
              <w:right w:val="single" w:sz="4" w:space="0" w:color="000001"/>
            </w:tcBorders>
          </w:tcPr>
          <w:p w14:paraId="3A0F58A9" w14:textId="77777777" w:rsidR="00A81D3E" w:rsidRDefault="002513F3">
            <w:pPr>
              <w:keepNext/>
              <w:keepLines/>
              <w:spacing w:before="40" w:after="40"/>
              <w:jc w:val="center"/>
            </w:pPr>
            <w:r>
              <w:rPr>
                <w:rFonts w:ascii="Arial" w:eastAsia="Arial" w:hAnsi="Arial" w:cs="Arial"/>
                <w:sz w:val="24"/>
                <w:szCs w:val="24"/>
              </w:rPr>
              <w:t>10</w:t>
            </w:r>
          </w:p>
        </w:tc>
        <w:tc>
          <w:tcPr>
            <w:tcW w:w="1163" w:type="dxa"/>
            <w:tcBorders>
              <w:top w:val="single" w:sz="4" w:space="0" w:color="000001"/>
              <w:left w:val="single" w:sz="4" w:space="0" w:color="000001"/>
              <w:bottom w:val="single" w:sz="4" w:space="0" w:color="000001"/>
              <w:right w:val="single" w:sz="4" w:space="0" w:color="000001"/>
            </w:tcBorders>
          </w:tcPr>
          <w:p w14:paraId="3A0F58AA" w14:textId="77777777" w:rsidR="00A81D3E" w:rsidRDefault="002513F3">
            <w:pPr>
              <w:keepNext/>
              <w:keepLines/>
              <w:spacing w:before="40" w:after="40"/>
              <w:jc w:val="center"/>
            </w:pPr>
            <w:r>
              <w:rPr>
                <w:rFonts w:ascii="Arial" w:eastAsia="Arial" w:hAnsi="Arial" w:cs="Arial"/>
                <w:sz w:val="24"/>
                <w:szCs w:val="24"/>
              </w:rPr>
              <w:t>0.004</w:t>
            </w:r>
          </w:p>
        </w:tc>
        <w:tc>
          <w:tcPr>
            <w:tcW w:w="1933" w:type="dxa"/>
            <w:tcBorders>
              <w:top w:val="single" w:sz="4" w:space="0" w:color="000001"/>
              <w:left w:val="single" w:sz="4" w:space="0" w:color="000001"/>
              <w:bottom w:val="single" w:sz="4" w:space="0" w:color="000001"/>
              <w:right w:val="single" w:sz="4" w:space="0" w:color="000001"/>
            </w:tcBorders>
          </w:tcPr>
          <w:p w14:paraId="3A0F58AB" w14:textId="77777777" w:rsidR="00A81D3E" w:rsidRPr="000F6343" w:rsidRDefault="002513F3">
            <w:pPr>
              <w:keepNext/>
              <w:keepLines/>
              <w:spacing w:before="40" w:after="40"/>
            </w:pPr>
            <w:r w:rsidRPr="000F6343">
              <w:rPr>
                <w:rFonts w:ascii="Arial" w:eastAsia="Arial" w:hAnsi="Arial" w:cs="Arial"/>
              </w:rPr>
              <w:t>Erosion of natural deposits, runoff from orchards, glass and electronic production wastes</w:t>
            </w:r>
          </w:p>
        </w:tc>
      </w:tr>
      <w:tr w:rsidR="00A81D3E" w14:paraId="3A0F58B4" w14:textId="77777777">
        <w:trPr>
          <w:trHeight w:val="432"/>
        </w:trPr>
        <w:tc>
          <w:tcPr>
            <w:tcW w:w="2245" w:type="dxa"/>
            <w:tcBorders>
              <w:top w:val="single" w:sz="4" w:space="0" w:color="000001"/>
              <w:left w:val="single" w:sz="4" w:space="0" w:color="000001"/>
              <w:bottom w:val="single" w:sz="4" w:space="0" w:color="000001"/>
              <w:right w:val="single" w:sz="4" w:space="0" w:color="000001"/>
            </w:tcBorders>
          </w:tcPr>
          <w:p w14:paraId="3A0F58AD" w14:textId="77777777" w:rsidR="00A81D3E" w:rsidRDefault="002513F3">
            <w:pPr>
              <w:spacing w:before="40" w:after="40"/>
              <w:ind w:left="30"/>
              <w:jc w:val="both"/>
            </w:pPr>
            <w:r>
              <w:rPr>
                <w:rFonts w:ascii="Arial" w:eastAsia="Arial" w:hAnsi="Arial" w:cs="Arial"/>
                <w:sz w:val="24"/>
                <w:szCs w:val="24"/>
              </w:rPr>
              <w:t>Nitrate, (ppm)</w:t>
            </w:r>
          </w:p>
        </w:tc>
        <w:tc>
          <w:tcPr>
            <w:tcW w:w="1439" w:type="dxa"/>
            <w:tcBorders>
              <w:top w:val="single" w:sz="4" w:space="0" w:color="000001"/>
              <w:left w:val="single" w:sz="4" w:space="0" w:color="000001"/>
              <w:bottom w:val="single" w:sz="4" w:space="0" w:color="000001"/>
              <w:right w:val="single" w:sz="4" w:space="0" w:color="000001"/>
            </w:tcBorders>
          </w:tcPr>
          <w:p w14:paraId="3B5952A1" w14:textId="64926835" w:rsidR="00C75F64" w:rsidRDefault="00C75F64">
            <w:pPr>
              <w:spacing w:before="40" w:after="40"/>
              <w:jc w:val="center"/>
              <w:rPr>
                <w:rFonts w:ascii="Arial" w:eastAsia="Arial" w:hAnsi="Arial" w:cs="Arial"/>
                <w:sz w:val="24"/>
                <w:szCs w:val="24"/>
              </w:rPr>
            </w:pPr>
            <w:r>
              <w:rPr>
                <w:rFonts w:ascii="Arial" w:eastAsia="Arial" w:hAnsi="Arial" w:cs="Arial"/>
                <w:sz w:val="24"/>
                <w:szCs w:val="24"/>
              </w:rPr>
              <w:t>1/27/25</w:t>
            </w:r>
          </w:p>
          <w:p w14:paraId="3A0F58AE" w14:textId="02EC3928" w:rsidR="00A81D3E" w:rsidRDefault="00FE4C4A">
            <w:pPr>
              <w:spacing w:before="40" w:after="40"/>
              <w:jc w:val="center"/>
            </w:pPr>
            <w:r>
              <w:rPr>
                <w:rFonts w:ascii="Arial" w:eastAsia="Arial" w:hAnsi="Arial" w:cs="Arial"/>
                <w:sz w:val="24"/>
                <w:szCs w:val="24"/>
              </w:rPr>
              <w:lastRenderedPageBreak/>
              <w:t>7/1/25</w:t>
            </w:r>
          </w:p>
        </w:tc>
        <w:tc>
          <w:tcPr>
            <w:tcW w:w="1260" w:type="dxa"/>
            <w:tcBorders>
              <w:top w:val="single" w:sz="4" w:space="0" w:color="000001"/>
              <w:left w:val="single" w:sz="4" w:space="0" w:color="000001"/>
              <w:bottom w:val="single" w:sz="4" w:space="0" w:color="000001"/>
              <w:right w:val="single" w:sz="4" w:space="0" w:color="000001"/>
            </w:tcBorders>
          </w:tcPr>
          <w:p w14:paraId="3A0F58AF" w14:textId="00BD43FF" w:rsidR="00A81D3E" w:rsidRDefault="008D7A40">
            <w:pPr>
              <w:spacing w:before="40" w:after="40"/>
              <w:jc w:val="center"/>
            </w:pPr>
            <w:r>
              <w:rPr>
                <w:rFonts w:ascii="Arial" w:eastAsia="Arial" w:hAnsi="Arial" w:cs="Arial"/>
                <w:sz w:val="24"/>
                <w:szCs w:val="24"/>
              </w:rPr>
              <w:lastRenderedPageBreak/>
              <w:t>3.9</w:t>
            </w:r>
          </w:p>
        </w:tc>
        <w:tc>
          <w:tcPr>
            <w:tcW w:w="1530" w:type="dxa"/>
            <w:tcBorders>
              <w:top w:val="single" w:sz="4" w:space="0" w:color="000001"/>
              <w:left w:val="single" w:sz="4" w:space="0" w:color="000001"/>
              <w:bottom w:val="single" w:sz="4" w:space="0" w:color="000001"/>
              <w:right w:val="single" w:sz="4" w:space="0" w:color="000001"/>
            </w:tcBorders>
          </w:tcPr>
          <w:p w14:paraId="3A0F58B0" w14:textId="2F4B1FEA" w:rsidR="00A81D3E" w:rsidRDefault="00C75F64">
            <w:pPr>
              <w:spacing w:before="40" w:after="40"/>
              <w:jc w:val="center"/>
            </w:pPr>
            <w:r>
              <w:rPr>
                <w:rFonts w:ascii="Arial" w:eastAsia="Arial" w:hAnsi="Arial" w:cs="Arial"/>
                <w:sz w:val="24"/>
                <w:szCs w:val="24"/>
              </w:rPr>
              <w:t>3.9-4.7</w:t>
            </w:r>
          </w:p>
        </w:tc>
        <w:tc>
          <w:tcPr>
            <w:tcW w:w="1266" w:type="dxa"/>
            <w:tcBorders>
              <w:top w:val="single" w:sz="4" w:space="0" w:color="000001"/>
              <w:left w:val="single" w:sz="4" w:space="0" w:color="000001"/>
              <w:bottom w:val="single" w:sz="4" w:space="0" w:color="000001"/>
              <w:right w:val="single" w:sz="4" w:space="0" w:color="000001"/>
            </w:tcBorders>
          </w:tcPr>
          <w:p w14:paraId="3A0F58B1" w14:textId="77777777" w:rsidR="00A81D3E" w:rsidRDefault="002513F3">
            <w:pPr>
              <w:spacing w:before="40" w:after="40"/>
              <w:jc w:val="center"/>
            </w:pPr>
            <w:r>
              <w:rPr>
                <w:rFonts w:ascii="Arial" w:eastAsia="Arial" w:hAnsi="Arial" w:cs="Arial"/>
                <w:sz w:val="24"/>
                <w:szCs w:val="24"/>
              </w:rPr>
              <w:t>10</w:t>
            </w:r>
          </w:p>
        </w:tc>
        <w:tc>
          <w:tcPr>
            <w:tcW w:w="1163" w:type="dxa"/>
            <w:tcBorders>
              <w:top w:val="single" w:sz="4" w:space="0" w:color="000001"/>
              <w:left w:val="single" w:sz="4" w:space="0" w:color="000001"/>
              <w:bottom w:val="single" w:sz="4" w:space="0" w:color="000001"/>
              <w:right w:val="single" w:sz="4" w:space="0" w:color="000001"/>
            </w:tcBorders>
          </w:tcPr>
          <w:p w14:paraId="3A0F58B2" w14:textId="77777777" w:rsidR="00A81D3E" w:rsidRDefault="002513F3">
            <w:pPr>
              <w:spacing w:before="40" w:after="40"/>
              <w:jc w:val="center"/>
            </w:pPr>
            <w:r>
              <w:rPr>
                <w:rFonts w:ascii="Arial" w:eastAsia="Arial" w:hAnsi="Arial" w:cs="Arial"/>
                <w:sz w:val="24"/>
                <w:szCs w:val="24"/>
              </w:rPr>
              <w:t>10</w:t>
            </w:r>
          </w:p>
        </w:tc>
        <w:tc>
          <w:tcPr>
            <w:tcW w:w="1933" w:type="dxa"/>
            <w:tcBorders>
              <w:top w:val="single" w:sz="4" w:space="0" w:color="000001"/>
              <w:left w:val="single" w:sz="4" w:space="0" w:color="000001"/>
              <w:bottom w:val="single" w:sz="4" w:space="0" w:color="000001"/>
              <w:right w:val="single" w:sz="4" w:space="0" w:color="000001"/>
            </w:tcBorders>
          </w:tcPr>
          <w:p w14:paraId="3A0F58B3" w14:textId="77777777" w:rsidR="00A81D3E" w:rsidRPr="000F6343" w:rsidRDefault="002513F3">
            <w:pPr>
              <w:spacing w:before="40" w:after="40"/>
            </w:pPr>
            <w:r w:rsidRPr="000F6343">
              <w:rPr>
                <w:rFonts w:ascii="Arial" w:eastAsia="Arial" w:hAnsi="Arial" w:cs="Arial"/>
              </w:rPr>
              <w:t xml:space="preserve">Runoff/Leaching from fertilizer use, </w:t>
            </w:r>
            <w:r w:rsidRPr="000F6343">
              <w:rPr>
                <w:rFonts w:ascii="Arial" w:eastAsia="Arial" w:hAnsi="Arial" w:cs="Arial"/>
              </w:rPr>
              <w:lastRenderedPageBreak/>
              <w:t xml:space="preserve">leaching from septic tanks and </w:t>
            </w:r>
            <w:proofErr w:type="spellStart"/>
            <w:proofErr w:type="gramStart"/>
            <w:r w:rsidRPr="000F6343">
              <w:rPr>
                <w:rFonts w:ascii="Arial" w:eastAsia="Arial" w:hAnsi="Arial" w:cs="Arial"/>
              </w:rPr>
              <w:t>sewage,erosion</w:t>
            </w:r>
            <w:proofErr w:type="spellEnd"/>
            <w:proofErr w:type="gramEnd"/>
            <w:r w:rsidRPr="000F6343">
              <w:rPr>
                <w:rFonts w:ascii="Arial" w:eastAsia="Arial" w:hAnsi="Arial" w:cs="Arial"/>
              </w:rPr>
              <w:t xml:space="preserve"> of natural deposits</w:t>
            </w:r>
          </w:p>
        </w:tc>
      </w:tr>
      <w:tr w:rsidR="00087DB9" w14:paraId="3B0F551A" w14:textId="77777777">
        <w:trPr>
          <w:trHeight w:val="432"/>
        </w:trPr>
        <w:tc>
          <w:tcPr>
            <w:tcW w:w="2245" w:type="dxa"/>
            <w:tcBorders>
              <w:top w:val="single" w:sz="4" w:space="0" w:color="000001"/>
              <w:left w:val="single" w:sz="4" w:space="0" w:color="000001"/>
              <w:bottom w:val="single" w:sz="4" w:space="0" w:color="000001"/>
              <w:right w:val="single" w:sz="4" w:space="0" w:color="000001"/>
            </w:tcBorders>
          </w:tcPr>
          <w:p w14:paraId="1B523A34" w14:textId="1C71944C" w:rsidR="00087DB9" w:rsidRPr="00E31A65" w:rsidRDefault="00E31A65">
            <w:pPr>
              <w:spacing w:before="40" w:after="40"/>
              <w:ind w:left="30"/>
              <w:jc w:val="both"/>
              <w:rPr>
                <w:rFonts w:asciiTheme="majorHAnsi" w:eastAsia="Arial" w:hAnsiTheme="majorHAnsi" w:cstheme="majorHAnsi"/>
                <w:sz w:val="24"/>
                <w:szCs w:val="24"/>
              </w:rPr>
            </w:pPr>
            <w:r w:rsidRPr="00E31A65">
              <w:rPr>
                <w:rFonts w:asciiTheme="majorHAnsi" w:hAnsiTheme="majorHAnsi" w:cstheme="majorHAnsi"/>
                <w:color w:val="000000"/>
                <w:sz w:val="27"/>
                <w:szCs w:val="27"/>
                <w:shd w:val="clear" w:color="auto" w:fill="DBDBDB"/>
              </w:rPr>
              <w:lastRenderedPageBreak/>
              <w:t>Fl</w:t>
            </w:r>
            <w:r w:rsidR="008D0791">
              <w:rPr>
                <w:rFonts w:asciiTheme="majorHAnsi" w:hAnsiTheme="majorHAnsi" w:cstheme="majorHAnsi"/>
                <w:color w:val="000000"/>
                <w:sz w:val="27"/>
                <w:szCs w:val="27"/>
                <w:shd w:val="clear" w:color="auto" w:fill="DBDBDB"/>
              </w:rPr>
              <w:t>uo</w:t>
            </w:r>
            <w:r w:rsidRPr="00E31A65">
              <w:rPr>
                <w:rFonts w:asciiTheme="majorHAnsi" w:hAnsiTheme="majorHAnsi" w:cstheme="majorHAnsi"/>
                <w:color w:val="000000"/>
                <w:sz w:val="27"/>
                <w:szCs w:val="27"/>
                <w:shd w:val="clear" w:color="auto" w:fill="DBDBDB"/>
              </w:rPr>
              <w:t>ride</w:t>
            </w:r>
            <w:r w:rsidR="00C75F64">
              <w:rPr>
                <w:rFonts w:asciiTheme="majorHAnsi" w:hAnsiTheme="majorHAnsi" w:cstheme="majorHAnsi"/>
                <w:color w:val="000000"/>
                <w:sz w:val="27"/>
                <w:szCs w:val="27"/>
                <w:shd w:val="clear" w:color="auto" w:fill="DBDBDB"/>
              </w:rPr>
              <w:t>, (ppm)</w:t>
            </w:r>
            <w:r w:rsidRPr="00E31A65">
              <w:rPr>
                <w:rFonts w:asciiTheme="majorHAnsi" w:hAnsiTheme="majorHAnsi" w:cstheme="majorHAnsi"/>
                <w:color w:val="000000"/>
                <w:sz w:val="27"/>
                <w:szCs w:val="27"/>
                <w:shd w:val="clear" w:color="auto" w:fill="DBDBDB"/>
              </w:rPr>
              <w:t xml:space="preserve"> </w:t>
            </w:r>
          </w:p>
        </w:tc>
        <w:tc>
          <w:tcPr>
            <w:tcW w:w="1439" w:type="dxa"/>
            <w:tcBorders>
              <w:top w:val="single" w:sz="4" w:space="0" w:color="000001"/>
              <w:left w:val="single" w:sz="4" w:space="0" w:color="000001"/>
              <w:bottom w:val="single" w:sz="4" w:space="0" w:color="000001"/>
              <w:right w:val="single" w:sz="4" w:space="0" w:color="000001"/>
            </w:tcBorders>
          </w:tcPr>
          <w:p w14:paraId="3C8F9204" w14:textId="345F330E" w:rsidR="00087DB9" w:rsidRDefault="00E31A65">
            <w:pPr>
              <w:spacing w:before="40" w:after="40"/>
              <w:jc w:val="center"/>
              <w:rPr>
                <w:rFonts w:ascii="Arial" w:eastAsia="Arial" w:hAnsi="Arial" w:cs="Arial"/>
                <w:sz w:val="24"/>
                <w:szCs w:val="24"/>
              </w:rPr>
            </w:pPr>
            <w:r>
              <w:rPr>
                <w:rFonts w:ascii="Arial" w:eastAsia="Arial" w:hAnsi="Arial" w:cs="Arial"/>
                <w:sz w:val="24"/>
                <w:szCs w:val="24"/>
              </w:rPr>
              <w:t>1/27</w:t>
            </w:r>
            <w:r w:rsidR="00C15F26">
              <w:rPr>
                <w:rFonts w:ascii="Arial" w:eastAsia="Arial" w:hAnsi="Arial" w:cs="Arial"/>
                <w:sz w:val="24"/>
                <w:szCs w:val="24"/>
              </w:rPr>
              <w:t>/25</w:t>
            </w:r>
          </w:p>
        </w:tc>
        <w:tc>
          <w:tcPr>
            <w:tcW w:w="1260" w:type="dxa"/>
            <w:tcBorders>
              <w:top w:val="single" w:sz="4" w:space="0" w:color="000001"/>
              <w:left w:val="single" w:sz="4" w:space="0" w:color="000001"/>
              <w:bottom w:val="single" w:sz="4" w:space="0" w:color="000001"/>
              <w:right w:val="single" w:sz="4" w:space="0" w:color="000001"/>
            </w:tcBorders>
          </w:tcPr>
          <w:p w14:paraId="6AE174F9" w14:textId="54E955D5" w:rsidR="00087DB9" w:rsidRDefault="00565552">
            <w:pPr>
              <w:spacing w:before="40" w:after="40"/>
              <w:jc w:val="center"/>
              <w:rPr>
                <w:rFonts w:ascii="Arial" w:eastAsia="Arial" w:hAnsi="Arial" w:cs="Arial"/>
                <w:sz w:val="24"/>
                <w:szCs w:val="24"/>
              </w:rPr>
            </w:pPr>
            <w:r>
              <w:rPr>
                <w:rFonts w:ascii="Arial" w:eastAsia="Arial" w:hAnsi="Arial" w:cs="Arial"/>
                <w:sz w:val="24"/>
                <w:szCs w:val="24"/>
              </w:rPr>
              <w:t>0.1</w:t>
            </w:r>
            <w:r w:rsidR="004B3E4A">
              <w:rPr>
                <w:rFonts w:ascii="Arial" w:eastAsia="Arial" w:hAnsi="Arial" w:cs="Arial"/>
                <w:sz w:val="24"/>
                <w:szCs w:val="24"/>
              </w:rPr>
              <w:t>1</w:t>
            </w:r>
          </w:p>
        </w:tc>
        <w:tc>
          <w:tcPr>
            <w:tcW w:w="1530" w:type="dxa"/>
            <w:tcBorders>
              <w:top w:val="single" w:sz="4" w:space="0" w:color="000001"/>
              <w:left w:val="single" w:sz="4" w:space="0" w:color="000001"/>
              <w:bottom w:val="single" w:sz="4" w:space="0" w:color="000001"/>
              <w:right w:val="single" w:sz="4" w:space="0" w:color="000001"/>
            </w:tcBorders>
          </w:tcPr>
          <w:p w14:paraId="66516645" w14:textId="621259F6" w:rsidR="00087DB9" w:rsidRDefault="004B3E4A">
            <w:pPr>
              <w:spacing w:before="40" w:after="40"/>
              <w:jc w:val="center"/>
              <w:rPr>
                <w:rFonts w:ascii="Arial" w:eastAsia="Arial" w:hAnsi="Arial" w:cs="Arial"/>
                <w:sz w:val="24"/>
                <w:szCs w:val="24"/>
              </w:rPr>
            </w:pPr>
            <w:r>
              <w:rPr>
                <w:rFonts w:ascii="Arial" w:eastAsia="Arial" w:hAnsi="Arial" w:cs="Arial"/>
                <w:sz w:val="24"/>
                <w:szCs w:val="24"/>
              </w:rPr>
              <w:t>N/A</w:t>
            </w:r>
          </w:p>
        </w:tc>
        <w:tc>
          <w:tcPr>
            <w:tcW w:w="1266" w:type="dxa"/>
            <w:tcBorders>
              <w:top w:val="single" w:sz="4" w:space="0" w:color="000001"/>
              <w:left w:val="single" w:sz="4" w:space="0" w:color="000001"/>
              <w:bottom w:val="single" w:sz="4" w:space="0" w:color="000001"/>
              <w:right w:val="single" w:sz="4" w:space="0" w:color="000001"/>
            </w:tcBorders>
          </w:tcPr>
          <w:p w14:paraId="5BCD61F8" w14:textId="2432B621" w:rsidR="00087DB9" w:rsidRDefault="001462AC">
            <w:pPr>
              <w:spacing w:before="40" w:after="40"/>
              <w:jc w:val="center"/>
              <w:rPr>
                <w:rFonts w:ascii="Arial" w:eastAsia="Arial" w:hAnsi="Arial" w:cs="Arial"/>
                <w:sz w:val="24"/>
                <w:szCs w:val="24"/>
              </w:rPr>
            </w:pPr>
            <w:r>
              <w:rPr>
                <w:rFonts w:ascii="Arial" w:eastAsia="Arial" w:hAnsi="Arial" w:cs="Arial"/>
                <w:sz w:val="24"/>
                <w:szCs w:val="24"/>
              </w:rPr>
              <w:t>2</w:t>
            </w:r>
          </w:p>
        </w:tc>
        <w:tc>
          <w:tcPr>
            <w:tcW w:w="1163" w:type="dxa"/>
            <w:tcBorders>
              <w:top w:val="single" w:sz="4" w:space="0" w:color="000001"/>
              <w:left w:val="single" w:sz="4" w:space="0" w:color="000001"/>
              <w:bottom w:val="single" w:sz="4" w:space="0" w:color="000001"/>
              <w:right w:val="single" w:sz="4" w:space="0" w:color="000001"/>
            </w:tcBorders>
          </w:tcPr>
          <w:p w14:paraId="71345F6D" w14:textId="502C42DA" w:rsidR="00087DB9" w:rsidRDefault="00D2091E">
            <w:pPr>
              <w:spacing w:before="40" w:after="40"/>
              <w:jc w:val="center"/>
              <w:rPr>
                <w:rFonts w:ascii="Arial" w:eastAsia="Arial" w:hAnsi="Arial" w:cs="Arial"/>
                <w:sz w:val="24"/>
                <w:szCs w:val="24"/>
              </w:rPr>
            </w:pPr>
            <w:r>
              <w:rPr>
                <w:rFonts w:ascii="Arial" w:eastAsia="Arial" w:hAnsi="Arial" w:cs="Arial"/>
                <w:sz w:val="24"/>
                <w:szCs w:val="24"/>
              </w:rPr>
              <w:t>1</w:t>
            </w:r>
          </w:p>
        </w:tc>
        <w:tc>
          <w:tcPr>
            <w:tcW w:w="1933" w:type="dxa"/>
            <w:tcBorders>
              <w:top w:val="single" w:sz="4" w:space="0" w:color="000001"/>
              <w:left w:val="single" w:sz="4" w:space="0" w:color="000001"/>
              <w:bottom w:val="single" w:sz="4" w:space="0" w:color="000001"/>
              <w:right w:val="single" w:sz="4" w:space="0" w:color="000001"/>
            </w:tcBorders>
          </w:tcPr>
          <w:p w14:paraId="28845AD8" w14:textId="77777777" w:rsidR="00042D53" w:rsidRDefault="00042D53" w:rsidP="00042D53">
            <w:pPr>
              <w:rPr>
                <w:rFonts w:ascii="Arial" w:hAnsi="Arial" w:cs="Arial"/>
                <w:b/>
                <w:bCs/>
                <w:szCs w:val="24"/>
              </w:rPr>
            </w:pPr>
            <w:r>
              <w:rPr>
                <w:rFonts w:ascii="Arial" w:hAnsi="Arial" w:cs="Arial"/>
                <w:szCs w:val="24"/>
              </w:rPr>
              <w:t>Erosion of natural deposits; water additive that promotes strong teeth; discharge from fertilizer and aluminum factories</w:t>
            </w:r>
          </w:p>
          <w:p w14:paraId="013DCDDD" w14:textId="27C39C30" w:rsidR="00087DB9" w:rsidRDefault="00087DB9">
            <w:pPr>
              <w:spacing w:before="40" w:after="40"/>
              <w:rPr>
                <w:rFonts w:ascii="Arial" w:eastAsia="Arial" w:hAnsi="Arial" w:cs="Arial"/>
                <w:sz w:val="24"/>
                <w:szCs w:val="24"/>
              </w:rPr>
            </w:pPr>
          </w:p>
        </w:tc>
      </w:tr>
      <w:tr w:rsidR="007758DD" w14:paraId="262DEF6B" w14:textId="77777777">
        <w:trPr>
          <w:trHeight w:val="432"/>
          <w:ins w:id="26" w:author="Coty Rivera" w:date="2026-06-17T06:27:00Z"/>
        </w:trPr>
        <w:tc>
          <w:tcPr>
            <w:tcW w:w="2245" w:type="dxa"/>
            <w:tcBorders>
              <w:top w:val="single" w:sz="4" w:space="0" w:color="000001"/>
              <w:left w:val="single" w:sz="4" w:space="0" w:color="000001"/>
              <w:bottom w:val="single" w:sz="4" w:space="0" w:color="000001"/>
              <w:right w:val="single" w:sz="4" w:space="0" w:color="000001"/>
            </w:tcBorders>
          </w:tcPr>
          <w:p w14:paraId="4F52304A" w14:textId="75AA8385" w:rsidR="007758DD" w:rsidRDefault="008D7A40">
            <w:pPr>
              <w:spacing w:before="40" w:after="40"/>
              <w:ind w:left="30"/>
              <w:jc w:val="both"/>
              <w:rPr>
                <w:ins w:id="27" w:author="Coty Rivera" w:date="2026-06-17T06:27:00Z" w16du:dateUtc="2026-06-17T13:27:00Z"/>
                <w:rFonts w:asciiTheme="majorHAnsi" w:hAnsiTheme="majorHAnsi" w:cstheme="majorHAnsi"/>
                <w:color w:val="000000"/>
                <w:sz w:val="27"/>
                <w:szCs w:val="27"/>
                <w:shd w:val="clear" w:color="auto" w:fill="DBDBDB"/>
              </w:rPr>
            </w:pPr>
            <w:r>
              <w:rPr>
                <w:rFonts w:asciiTheme="majorHAnsi" w:hAnsiTheme="majorHAnsi" w:cstheme="majorHAnsi"/>
                <w:sz w:val="27"/>
                <w:szCs w:val="27"/>
                <w:shd w:val="clear" w:color="auto" w:fill="DBDBDB"/>
              </w:rPr>
              <w:t xml:space="preserve">Hexavalent, Chromium </w:t>
            </w:r>
          </w:p>
        </w:tc>
        <w:tc>
          <w:tcPr>
            <w:tcW w:w="1439" w:type="dxa"/>
            <w:tcBorders>
              <w:top w:val="single" w:sz="4" w:space="0" w:color="000001"/>
              <w:left w:val="single" w:sz="4" w:space="0" w:color="000001"/>
              <w:bottom w:val="single" w:sz="4" w:space="0" w:color="000001"/>
              <w:right w:val="single" w:sz="4" w:space="0" w:color="000001"/>
            </w:tcBorders>
          </w:tcPr>
          <w:p w14:paraId="254A79C2" w14:textId="5F724CA9" w:rsidR="00C75F64" w:rsidRDefault="008D7A40">
            <w:pPr>
              <w:spacing w:before="40" w:after="40"/>
              <w:jc w:val="center"/>
              <w:rPr>
                <w:ins w:id="28" w:author="Knudsen, Cristina N.@Waterboards" w:date="2026-06-17T09:17:00Z" w16du:dateUtc="2026-06-17T16:17:00Z"/>
                <w:rFonts w:ascii="Arial" w:eastAsia="Arial" w:hAnsi="Arial" w:cs="Arial"/>
                <w:sz w:val="24"/>
                <w:szCs w:val="24"/>
              </w:rPr>
            </w:pPr>
            <w:r>
              <w:rPr>
                <w:rFonts w:ascii="Arial" w:eastAsia="Arial" w:hAnsi="Arial" w:cs="Arial"/>
                <w:sz w:val="24"/>
                <w:szCs w:val="24"/>
              </w:rPr>
              <w:t>1/27/25</w:t>
            </w:r>
          </w:p>
          <w:p w14:paraId="1F135E67" w14:textId="0D6A560B" w:rsidR="007758DD" w:rsidRDefault="008D7A40">
            <w:pPr>
              <w:spacing w:before="40" w:after="40"/>
              <w:jc w:val="center"/>
              <w:rPr>
                <w:ins w:id="29" w:author="Coty Rivera" w:date="2026-06-17T06:27:00Z" w16du:dateUtc="2026-06-17T13:27:00Z"/>
                <w:rFonts w:ascii="Arial" w:eastAsia="Arial" w:hAnsi="Arial" w:cs="Arial"/>
                <w:sz w:val="24"/>
                <w:szCs w:val="24"/>
              </w:rPr>
            </w:pPr>
            <w:r>
              <w:rPr>
                <w:rFonts w:ascii="Arial" w:eastAsia="Arial" w:hAnsi="Arial" w:cs="Arial"/>
                <w:sz w:val="24"/>
                <w:szCs w:val="24"/>
              </w:rPr>
              <w:t>2/19/25</w:t>
            </w:r>
          </w:p>
        </w:tc>
        <w:tc>
          <w:tcPr>
            <w:tcW w:w="1260" w:type="dxa"/>
            <w:tcBorders>
              <w:top w:val="single" w:sz="4" w:space="0" w:color="000001"/>
              <w:left w:val="single" w:sz="4" w:space="0" w:color="000001"/>
              <w:bottom w:val="single" w:sz="4" w:space="0" w:color="000001"/>
              <w:right w:val="single" w:sz="4" w:space="0" w:color="000001"/>
            </w:tcBorders>
          </w:tcPr>
          <w:p w14:paraId="45194EE3" w14:textId="5A1DA8F9" w:rsidR="007758DD" w:rsidRDefault="008D7A40">
            <w:pPr>
              <w:spacing w:before="40" w:after="40"/>
              <w:jc w:val="center"/>
              <w:rPr>
                <w:ins w:id="30" w:author="Coty Rivera" w:date="2026-06-17T06:27:00Z" w16du:dateUtc="2026-06-17T13:27:00Z"/>
                <w:rFonts w:ascii="Arial" w:eastAsia="Arial" w:hAnsi="Arial" w:cs="Arial"/>
                <w:sz w:val="24"/>
                <w:szCs w:val="24"/>
              </w:rPr>
            </w:pPr>
            <w:r>
              <w:rPr>
                <w:rFonts w:ascii="Arial" w:eastAsia="Arial" w:hAnsi="Arial" w:cs="Arial"/>
                <w:sz w:val="24"/>
                <w:szCs w:val="24"/>
              </w:rPr>
              <w:t>0.85</w:t>
            </w:r>
          </w:p>
        </w:tc>
        <w:tc>
          <w:tcPr>
            <w:tcW w:w="1530" w:type="dxa"/>
            <w:tcBorders>
              <w:top w:val="single" w:sz="4" w:space="0" w:color="000001"/>
              <w:left w:val="single" w:sz="4" w:space="0" w:color="000001"/>
              <w:bottom w:val="single" w:sz="4" w:space="0" w:color="000001"/>
              <w:right w:val="single" w:sz="4" w:space="0" w:color="000001"/>
            </w:tcBorders>
          </w:tcPr>
          <w:p w14:paraId="76F44084" w14:textId="18D58E44" w:rsidR="007758DD" w:rsidRDefault="008D7A40">
            <w:pPr>
              <w:spacing w:before="40" w:after="40"/>
              <w:jc w:val="center"/>
              <w:rPr>
                <w:ins w:id="31" w:author="Coty Rivera" w:date="2026-06-17T06:27:00Z" w16du:dateUtc="2026-06-17T13:27:00Z"/>
                <w:rFonts w:ascii="Arial" w:eastAsia="Arial" w:hAnsi="Arial" w:cs="Arial"/>
                <w:sz w:val="24"/>
                <w:szCs w:val="24"/>
              </w:rPr>
            </w:pPr>
            <w:r>
              <w:rPr>
                <w:rFonts w:ascii="Arial" w:eastAsia="Arial" w:hAnsi="Arial" w:cs="Arial"/>
                <w:sz w:val="24"/>
                <w:szCs w:val="24"/>
              </w:rPr>
              <w:t>0.19-1.5</w:t>
            </w:r>
          </w:p>
        </w:tc>
        <w:tc>
          <w:tcPr>
            <w:tcW w:w="1266" w:type="dxa"/>
            <w:tcBorders>
              <w:top w:val="single" w:sz="4" w:space="0" w:color="000001"/>
              <w:left w:val="single" w:sz="4" w:space="0" w:color="000001"/>
              <w:bottom w:val="single" w:sz="4" w:space="0" w:color="000001"/>
              <w:right w:val="single" w:sz="4" w:space="0" w:color="000001"/>
            </w:tcBorders>
          </w:tcPr>
          <w:p w14:paraId="135BF0EE" w14:textId="6E4EE79E" w:rsidR="007758DD" w:rsidRDefault="008D7A40">
            <w:pPr>
              <w:spacing w:before="40" w:after="40"/>
              <w:jc w:val="center"/>
              <w:rPr>
                <w:ins w:id="32" w:author="Coty Rivera" w:date="2026-06-17T06:27:00Z" w16du:dateUtc="2026-06-17T13:27:00Z"/>
                <w:rFonts w:ascii="Arial" w:eastAsia="Arial" w:hAnsi="Arial" w:cs="Arial"/>
                <w:sz w:val="24"/>
                <w:szCs w:val="24"/>
              </w:rPr>
            </w:pPr>
            <w:r>
              <w:rPr>
                <w:rFonts w:ascii="Arial" w:eastAsia="Arial" w:hAnsi="Arial" w:cs="Arial"/>
                <w:sz w:val="24"/>
                <w:szCs w:val="24"/>
              </w:rPr>
              <w:t>10</w:t>
            </w:r>
          </w:p>
        </w:tc>
        <w:tc>
          <w:tcPr>
            <w:tcW w:w="1163" w:type="dxa"/>
            <w:tcBorders>
              <w:top w:val="single" w:sz="4" w:space="0" w:color="000001"/>
              <w:left w:val="single" w:sz="4" w:space="0" w:color="000001"/>
              <w:bottom w:val="single" w:sz="4" w:space="0" w:color="000001"/>
              <w:right w:val="single" w:sz="4" w:space="0" w:color="000001"/>
            </w:tcBorders>
          </w:tcPr>
          <w:p w14:paraId="4936A05E" w14:textId="1190DE5C" w:rsidR="007758DD" w:rsidRDefault="008D7A40">
            <w:pPr>
              <w:spacing w:before="40" w:after="40"/>
              <w:jc w:val="center"/>
              <w:rPr>
                <w:ins w:id="33" w:author="Coty Rivera" w:date="2026-06-17T06:27:00Z" w16du:dateUtc="2026-06-17T13:27:00Z"/>
                <w:rFonts w:ascii="Arial" w:eastAsia="Arial" w:hAnsi="Arial" w:cs="Arial"/>
                <w:sz w:val="24"/>
                <w:szCs w:val="24"/>
              </w:rPr>
            </w:pPr>
            <w:r>
              <w:rPr>
                <w:rFonts w:ascii="Arial" w:eastAsia="Arial" w:hAnsi="Arial" w:cs="Arial"/>
                <w:sz w:val="24"/>
                <w:szCs w:val="24"/>
              </w:rPr>
              <w:t>0.02</w:t>
            </w:r>
          </w:p>
        </w:tc>
        <w:tc>
          <w:tcPr>
            <w:tcW w:w="1933" w:type="dxa"/>
            <w:tcBorders>
              <w:top w:val="single" w:sz="4" w:space="0" w:color="000001"/>
              <w:left w:val="single" w:sz="4" w:space="0" w:color="000001"/>
              <w:bottom w:val="single" w:sz="4" w:space="0" w:color="000001"/>
              <w:right w:val="single" w:sz="4" w:space="0" w:color="000001"/>
            </w:tcBorders>
          </w:tcPr>
          <w:p w14:paraId="7364BF2B" w14:textId="77777777" w:rsidR="00D91A03" w:rsidRPr="00D91A03" w:rsidRDefault="00D91A03" w:rsidP="00D91A03">
            <w:pPr>
              <w:suppressAutoHyphens w:val="0"/>
              <w:autoSpaceDE w:val="0"/>
              <w:autoSpaceDN w:val="0"/>
              <w:adjustRightInd w:val="0"/>
              <w:rPr>
                <w:rFonts w:ascii="ArialMT" w:hAnsi="ArialMT" w:cs="ArialMT"/>
                <w:kern w:val="0"/>
                <w:sz w:val="18"/>
                <w:szCs w:val="18"/>
                <w:lang w:bidi="ar-SA"/>
              </w:rPr>
            </w:pPr>
            <w:proofErr w:type="gramStart"/>
            <w:r w:rsidRPr="00D91A03">
              <w:rPr>
                <w:rFonts w:ascii="ArialMT" w:hAnsi="ArialMT" w:cs="ArialMT"/>
                <w:kern w:val="0"/>
                <w:sz w:val="18"/>
                <w:szCs w:val="18"/>
                <w:lang w:bidi="ar-SA"/>
              </w:rPr>
              <w:t>Erosion of natural</w:t>
            </w:r>
            <w:proofErr w:type="gramEnd"/>
          </w:p>
          <w:p w14:paraId="7B06CF20" w14:textId="77777777" w:rsidR="00D91A03" w:rsidRPr="00D91A03" w:rsidRDefault="00D91A03" w:rsidP="00D91A03">
            <w:pPr>
              <w:suppressAutoHyphens w:val="0"/>
              <w:autoSpaceDE w:val="0"/>
              <w:autoSpaceDN w:val="0"/>
              <w:adjustRightInd w:val="0"/>
              <w:rPr>
                <w:rFonts w:ascii="ArialMT" w:hAnsi="ArialMT" w:cs="ArialMT"/>
                <w:kern w:val="0"/>
                <w:sz w:val="18"/>
                <w:szCs w:val="18"/>
                <w:lang w:bidi="ar-SA"/>
              </w:rPr>
            </w:pPr>
            <w:r w:rsidRPr="00D91A03">
              <w:rPr>
                <w:rFonts w:ascii="ArialMT" w:hAnsi="ArialMT" w:cs="ArialMT"/>
                <w:kern w:val="0"/>
                <w:sz w:val="18"/>
                <w:szCs w:val="18"/>
                <w:lang w:bidi="ar-SA"/>
              </w:rPr>
              <w:t>deposits;</w:t>
            </w:r>
          </w:p>
          <w:p w14:paraId="4F44FE3A" w14:textId="77777777" w:rsidR="00D91A03" w:rsidRPr="00D91A03" w:rsidRDefault="00D91A03" w:rsidP="00D91A03">
            <w:pPr>
              <w:suppressAutoHyphens w:val="0"/>
              <w:autoSpaceDE w:val="0"/>
              <w:autoSpaceDN w:val="0"/>
              <w:adjustRightInd w:val="0"/>
              <w:rPr>
                <w:rFonts w:ascii="ArialMT" w:hAnsi="ArialMT" w:cs="ArialMT"/>
                <w:kern w:val="0"/>
                <w:sz w:val="18"/>
                <w:szCs w:val="18"/>
                <w:lang w:bidi="ar-SA"/>
              </w:rPr>
            </w:pPr>
            <w:r w:rsidRPr="00D91A03">
              <w:rPr>
                <w:rFonts w:ascii="ArialMT" w:hAnsi="ArialMT" w:cs="ArialMT"/>
                <w:kern w:val="0"/>
                <w:sz w:val="18"/>
                <w:szCs w:val="18"/>
                <w:lang w:bidi="ar-SA"/>
              </w:rPr>
              <w:t>transformation of</w:t>
            </w:r>
          </w:p>
          <w:p w14:paraId="24D9DDCD" w14:textId="77777777" w:rsidR="00D91A03" w:rsidRPr="00D91A03" w:rsidRDefault="00D91A03" w:rsidP="00D91A03">
            <w:pPr>
              <w:suppressAutoHyphens w:val="0"/>
              <w:autoSpaceDE w:val="0"/>
              <w:autoSpaceDN w:val="0"/>
              <w:adjustRightInd w:val="0"/>
              <w:rPr>
                <w:rFonts w:ascii="ArialMT" w:hAnsi="ArialMT" w:cs="ArialMT"/>
                <w:kern w:val="0"/>
                <w:sz w:val="18"/>
                <w:szCs w:val="18"/>
                <w:lang w:bidi="ar-SA"/>
              </w:rPr>
            </w:pPr>
            <w:r w:rsidRPr="00D91A03">
              <w:rPr>
                <w:rFonts w:ascii="ArialMT" w:hAnsi="ArialMT" w:cs="ArialMT"/>
                <w:kern w:val="0"/>
                <w:sz w:val="18"/>
                <w:szCs w:val="18"/>
                <w:lang w:bidi="ar-SA"/>
              </w:rPr>
              <w:t>naturally occurring</w:t>
            </w:r>
          </w:p>
          <w:p w14:paraId="551EB612" w14:textId="77777777" w:rsidR="00D91A03" w:rsidRPr="00D91A03" w:rsidRDefault="00D91A03" w:rsidP="00D91A03">
            <w:pPr>
              <w:suppressAutoHyphens w:val="0"/>
              <w:autoSpaceDE w:val="0"/>
              <w:autoSpaceDN w:val="0"/>
              <w:adjustRightInd w:val="0"/>
              <w:rPr>
                <w:rFonts w:ascii="ArialMT" w:hAnsi="ArialMT" w:cs="ArialMT"/>
                <w:kern w:val="0"/>
                <w:sz w:val="18"/>
                <w:szCs w:val="18"/>
                <w:lang w:bidi="ar-SA"/>
              </w:rPr>
            </w:pPr>
            <w:r w:rsidRPr="00D91A03">
              <w:rPr>
                <w:rFonts w:ascii="ArialMT" w:hAnsi="ArialMT" w:cs="ArialMT"/>
                <w:kern w:val="0"/>
                <w:sz w:val="18"/>
                <w:szCs w:val="18"/>
                <w:lang w:bidi="ar-SA"/>
              </w:rPr>
              <w:t>trivalent chromium to</w:t>
            </w:r>
          </w:p>
          <w:p w14:paraId="163BBE03" w14:textId="77777777" w:rsidR="00D91A03" w:rsidRPr="00D91A03" w:rsidRDefault="00D91A03" w:rsidP="00D91A03">
            <w:pPr>
              <w:suppressAutoHyphens w:val="0"/>
              <w:autoSpaceDE w:val="0"/>
              <w:autoSpaceDN w:val="0"/>
              <w:adjustRightInd w:val="0"/>
              <w:rPr>
                <w:rFonts w:ascii="ArialMT" w:hAnsi="ArialMT" w:cs="ArialMT"/>
                <w:kern w:val="0"/>
                <w:sz w:val="18"/>
                <w:szCs w:val="18"/>
                <w:lang w:bidi="ar-SA"/>
              </w:rPr>
            </w:pPr>
            <w:r w:rsidRPr="00D91A03">
              <w:rPr>
                <w:rFonts w:ascii="ArialMT" w:hAnsi="ArialMT" w:cs="ArialMT"/>
                <w:kern w:val="0"/>
                <w:sz w:val="18"/>
                <w:szCs w:val="18"/>
                <w:lang w:bidi="ar-SA"/>
              </w:rPr>
              <w:t>hexavalent chromium</w:t>
            </w:r>
          </w:p>
          <w:p w14:paraId="0CF53B08" w14:textId="77777777" w:rsidR="00D91A03" w:rsidRPr="00D91A03" w:rsidRDefault="00D91A03" w:rsidP="00D91A03">
            <w:pPr>
              <w:suppressAutoHyphens w:val="0"/>
              <w:autoSpaceDE w:val="0"/>
              <w:autoSpaceDN w:val="0"/>
              <w:adjustRightInd w:val="0"/>
              <w:rPr>
                <w:rFonts w:ascii="ArialMT" w:hAnsi="ArialMT" w:cs="ArialMT"/>
                <w:kern w:val="0"/>
                <w:sz w:val="18"/>
                <w:szCs w:val="18"/>
                <w:lang w:bidi="ar-SA"/>
              </w:rPr>
            </w:pPr>
            <w:r w:rsidRPr="00D91A03">
              <w:rPr>
                <w:rFonts w:ascii="ArialMT" w:hAnsi="ArialMT" w:cs="ArialMT"/>
                <w:kern w:val="0"/>
                <w:sz w:val="18"/>
                <w:szCs w:val="18"/>
                <w:lang w:bidi="ar-SA"/>
              </w:rPr>
              <w:t>by natural processes</w:t>
            </w:r>
          </w:p>
          <w:p w14:paraId="36E64F63" w14:textId="77777777" w:rsidR="00D91A03" w:rsidRPr="00D91A03" w:rsidRDefault="00D91A03" w:rsidP="00D91A03">
            <w:pPr>
              <w:suppressAutoHyphens w:val="0"/>
              <w:autoSpaceDE w:val="0"/>
              <w:autoSpaceDN w:val="0"/>
              <w:adjustRightInd w:val="0"/>
              <w:rPr>
                <w:rFonts w:ascii="ArialMT" w:hAnsi="ArialMT" w:cs="ArialMT"/>
                <w:kern w:val="0"/>
                <w:sz w:val="18"/>
                <w:szCs w:val="18"/>
                <w:lang w:bidi="ar-SA"/>
              </w:rPr>
            </w:pPr>
            <w:r w:rsidRPr="00D91A03">
              <w:rPr>
                <w:rFonts w:ascii="ArialMT" w:hAnsi="ArialMT" w:cs="ArialMT"/>
                <w:kern w:val="0"/>
                <w:sz w:val="18"/>
                <w:szCs w:val="18"/>
                <w:lang w:bidi="ar-SA"/>
              </w:rPr>
              <w:t>and human activities</w:t>
            </w:r>
          </w:p>
          <w:p w14:paraId="3C806C9F" w14:textId="77777777" w:rsidR="00D91A03" w:rsidRPr="00D91A03" w:rsidRDefault="00D91A03" w:rsidP="00D91A03">
            <w:pPr>
              <w:suppressAutoHyphens w:val="0"/>
              <w:autoSpaceDE w:val="0"/>
              <w:autoSpaceDN w:val="0"/>
              <w:adjustRightInd w:val="0"/>
              <w:rPr>
                <w:rFonts w:ascii="ArialMT" w:hAnsi="ArialMT" w:cs="ArialMT"/>
                <w:kern w:val="0"/>
                <w:sz w:val="18"/>
                <w:szCs w:val="18"/>
                <w:lang w:bidi="ar-SA"/>
              </w:rPr>
            </w:pPr>
            <w:r w:rsidRPr="00D91A03">
              <w:rPr>
                <w:rFonts w:ascii="ArialMT" w:hAnsi="ArialMT" w:cs="ArialMT"/>
                <w:kern w:val="0"/>
                <w:sz w:val="18"/>
                <w:szCs w:val="18"/>
                <w:lang w:bidi="ar-SA"/>
              </w:rPr>
              <w:t>such as discharges</w:t>
            </w:r>
          </w:p>
          <w:p w14:paraId="25D3D991" w14:textId="77777777" w:rsidR="00D91A03" w:rsidRPr="00D91A03" w:rsidRDefault="00D91A03" w:rsidP="00D91A03">
            <w:pPr>
              <w:suppressAutoHyphens w:val="0"/>
              <w:autoSpaceDE w:val="0"/>
              <w:autoSpaceDN w:val="0"/>
              <w:adjustRightInd w:val="0"/>
              <w:rPr>
                <w:rFonts w:ascii="ArialMT" w:hAnsi="ArialMT" w:cs="ArialMT"/>
                <w:kern w:val="0"/>
                <w:sz w:val="18"/>
                <w:szCs w:val="18"/>
                <w:lang w:bidi="ar-SA"/>
              </w:rPr>
            </w:pPr>
            <w:r w:rsidRPr="00D91A03">
              <w:rPr>
                <w:rFonts w:ascii="ArialMT" w:hAnsi="ArialMT" w:cs="ArialMT"/>
                <w:kern w:val="0"/>
                <w:sz w:val="18"/>
                <w:szCs w:val="18"/>
                <w:lang w:bidi="ar-SA"/>
              </w:rPr>
              <w:t>from electroplating</w:t>
            </w:r>
          </w:p>
          <w:p w14:paraId="4B4E664B" w14:textId="77777777" w:rsidR="00D91A03" w:rsidRPr="00D91A03" w:rsidRDefault="00D91A03" w:rsidP="00D91A03">
            <w:pPr>
              <w:suppressAutoHyphens w:val="0"/>
              <w:autoSpaceDE w:val="0"/>
              <w:autoSpaceDN w:val="0"/>
              <w:adjustRightInd w:val="0"/>
              <w:rPr>
                <w:rFonts w:ascii="ArialMT" w:hAnsi="ArialMT" w:cs="ArialMT"/>
                <w:kern w:val="0"/>
                <w:sz w:val="18"/>
                <w:szCs w:val="18"/>
                <w:lang w:bidi="ar-SA"/>
              </w:rPr>
            </w:pPr>
            <w:r w:rsidRPr="00D91A03">
              <w:rPr>
                <w:rFonts w:ascii="ArialMT" w:hAnsi="ArialMT" w:cs="ArialMT"/>
                <w:kern w:val="0"/>
                <w:sz w:val="18"/>
                <w:szCs w:val="18"/>
                <w:lang w:bidi="ar-SA"/>
              </w:rPr>
              <w:t>factories, leather</w:t>
            </w:r>
          </w:p>
          <w:p w14:paraId="19B72430" w14:textId="77777777" w:rsidR="00D91A03" w:rsidRPr="00D91A03" w:rsidRDefault="00D91A03" w:rsidP="00D91A03">
            <w:pPr>
              <w:suppressAutoHyphens w:val="0"/>
              <w:autoSpaceDE w:val="0"/>
              <w:autoSpaceDN w:val="0"/>
              <w:adjustRightInd w:val="0"/>
              <w:rPr>
                <w:rFonts w:ascii="ArialMT" w:hAnsi="ArialMT" w:cs="ArialMT"/>
                <w:kern w:val="0"/>
                <w:sz w:val="18"/>
                <w:szCs w:val="18"/>
                <w:lang w:bidi="ar-SA"/>
              </w:rPr>
            </w:pPr>
            <w:r w:rsidRPr="00D91A03">
              <w:rPr>
                <w:rFonts w:ascii="ArialMT" w:hAnsi="ArialMT" w:cs="ArialMT"/>
                <w:kern w:val="0"/>
                <w:sz w:val="18"/>
                <w:szCs w:val="18"/>
                <w:lang w:bidi="ar-SA"/>
              </w:rPr>
              <w:t>tanneries, wood</w:t>
            </w:r>
          </w:p>
          <w:p w14:paraId="21F41038" w14:textId="77777777" w:rsidR="00D91A03" w:rsidRPr="00D91A03" w:rsidRDefault="00D91A03" w:rsidP="00D91A03">
            <w:pPr>
              <w:suppressAutoHyphens w:val="0"/>
              <w:autoSpaceDE w:val="0"/>
              <w:autoSpaceDN w:val="0"/>
              <w:adjustRightInd w:val="0"/>
              <w:rPr>
                <w:rFonts w:ascii="ArialMT" w:hAnsi="ArialMT" w:cs="ArialMT"/>
                <w:kern w:val="0"/>
                <w:sz w:val="18"/>
                <w:szCs w:val="18"/>
                <w:lang w:bidi="ar-SA"/>
              </w:rPr>
            </w:pPr>
            <w:r w:rsidRPr="00D91A03">
              <w:rPr>
                <w:rFonts w:ascii="ArialMT" w:hAnsi="ArialMT" w:cs="ArialMT"/>
                <w:kern w:val="0"/>
                <w:sz w:val="18"/>
                <w:szCs w:val="18"/>
                <w:lang w:bidi="ar-SA"/>
              </w:rPr>
              <w:t>preservation,</w:t>
            </w:r>
          </w:p>
          <w:p w14:paraId="2B1EF276" w14:textId="77777777" w:rsidR="00D91A03" w:rsidRPr="00D91A03" w:rsidRDefault="00D91A03" w:rsidP="00D91A03">
            <w:pPr>
              <w:suppressAutoHyphens w:val="0"/>
              <w:autoSpaceDE w:val="0"/>
              <w:autoSpaceDN w:val="0"/>
              <w:adjustRightInd w:val="0"/>
              <w:rPr>
                <w:rFonts w:ascii="ArialMT" w:hAnsi="ArialMT" w:cs="ArialMT"/>
                <w:kern w:val="0"/>
                <w:sz w:val="18"/>
                <w:szCs w:val="18"/>
                <w:lang w:bidi="ar-SA"/>
              </w:rPr>
            </w:pPr>
            <w:r w:rsidRPr="00D91A03">
              <w:rPr>
                <w:rFonts w:ascii="ArialMT" w:hAnsi="ArialMT" w:cs="ArialMT"/>
                <w:kern w:val="0"/>
                <w:sz w:val="18"/>
                <w:szCs w:val="18"/>
                <w:lang w:bidi="ar-SA"/>
              </w:rPr>
              <w:t>chemical synthesis,</w:t>
            </w:r>
          </w:p>
          <w:p w14:paraId="4FB3220B" w14:textId="5D486298" w:rsidR="007758DD" w:rsidRPr="00D91A03" w:rsidRDefault="00D91A03" w:rsidP="00D91A03">
            <w:pPr>
              <w:rPr>
                <w:ins w:id="34" w:author="Coty Rivera" w:date="2026-06-17T06:27:00Z" w16du:dateUtc="2026-06-17T13:27:00Z"/>
                <w:rFonts w:ascii="Arial" w:hAnsi="Arial" w:cs="Arial"/>
                <w:sz w:val="18"/>
                <w:szCs w:val="18"/>
              </w:rPr>
            </w:pPr>
            <w:r w:rsidRPr="00D91A03">
              <w:rPr>
                <w:rFonts w:ascii="ArialMT" w:hAnsi="ArialMT" w:cs="ArialMT"/>
                <w:kern w:val="0"/>
                <w:sz w:val="18"/>
                <w:szCs w:val="18"/>
                <w:lang w:bidi="ar-SA"/>
              </w:rPr>
              <w:t>refractory production</w:t>
            </w:r>
          </w:p>
        </w:tc>
      </w:tr>
    </w:tbl>
    <w:p w14:paraId="3A0F58B5" w14:textId="77777777" w:rsidR="00A81D3E" w:rsidRDefault="002513F3">
      <w:pPr>
        <w:keepNext/>
        <w:shd w:val="clear" w:color="auto" w:fill="FFFFFF"/>
        <w:spacing w:before="360" w:after="120"/>
      </w:pPr>
      <w:r>
        <w:rPr>
          <w:rFonts w:ascii="Arial" w:eastAsia="Arial" w:hAnsi="Arial" w:cs="Arial"/>
          <w:b/>
          <w:color w:val="000000"/>
          <w:sz w:val="24"/>
          <w:szCs w:val="24"/>
        </w:rPr>
        <w:t>Table 5.  Detection of Contaminants with a Secondary Drinking Water Standard</w:t>
      </w:r>
    </w:p>
    <w:tbl>
      <w:tblPr>
        <w:tblW w:w="10836" w:type="dxa"/>
        <w:tblInd w:w="-113" w:type="dxa"/>
        <w:tblLayout w:type="fixed"/>
        <w:tblLook w:val="04A0" w:firstRow="1" w:lastRow="0" w:firstColumn="1" w:lastColumn="0" w:noHBand="0" w:noVBand="1"/>
      </w:tblPr>
      <w:tblGrid>
        <w:gridCol w:w="2245"/>
        <w:gridCol w:w="1439"/>
        <w:gridCol w:w="1260"/>
        <w:gridCol w:w="1530"/>
        <w:gridCol w:w="1266"/>
        <w:gridCol w:w="803"/>
        <w:gridCol w:w="2293"/>
      </w:tblGrid>
      <w:tr w:rsidR="00A81D3E" w14:paraId="3A0F58BF" w14:textId="77777777">
        <w:tc>
          <w:tcPr>
            <w:tcW w:w="2245" w:type="dxa"/>
            <w:tcBorders>
              <w:top w:val="single" w:sz="4" w:space="0" w:color="000001"/>
              <w:left w:val="single" w:sz="4" w:space="0" w:color="000001"/>
              <w:bottom w:val="single" w:sz="4" w:space="0" w:color="000001"/>
              <w:right w:val="single" w:sz="4" w:space="0" w:color="000001"/>
            </w:tcBorders>
            <w:vAlign w:val="center"/>
          </w:tcPr>
          <w:p w14:paraId="3A0F58B6" w14:textId="77777777" w:rsidR="00A81D3E" w:rsidRDefault="002513F3">
            <w:pPr>
              <w:keepNext/>
              <w:keepLines/>
              <w:spacing w:after="60"/>
              <w:jc w:val="center"/>
            </w:pPr>
            <w:r>
              <w:rPr>
                <w:rFonts w:ascii="Arial" w:eastAsia="Arial" w:hAnsi="Arial" w:cs="Arial"/>
                <w:b/>
                <w:sz w:val="24"/>
                <w:szCs w:val="24"/>
              </w:rPr>
              <w:t>Chemical or Constituent (and reporting units)</w:t>
            </w:r>
          </w:p>
        </w:tc>
        <w:tc>
          <w:tcPr>
            <w:tcW w:w="1439" w:type="dxa"/>
            <w:tcBorders>
              <w:top w:val="single" w:sz="4" w:space="0" w:color="000001"/>
              <w:left w:val="single" w:sz="4" w:space="0" w:color="000001"/>
              <w:bottom w:val="single" w:sz="4" w:space="0" w:color="000001"/>
              <w:right w:val="single" w:sz="4" w:space="0" w:color="000001"/>
            </w:tcBorders>
            <w:vAlign w:val="center"/>
          </w:tcPr>
          <w:p w14:paraId="3A0F58B7" w14:textId="77777777" w:rsidR="00A81D3E" w:rsidRDefault="002513F3">
            <w:pPr>
              <w:keepNext/>
              <w:keepLines/>
              <w:spacing w:after="60"/>
              <w:jc w:val="center"/>
            </w:pPr>
            <w:r>
              <w:rPr>
                <w:rFonts w:ascii="Arial" w:eastAsia="Arial" w:hAnsi="Arial" w:cs="Arial"/>
                <w:b/>
                <w:sz w:val="24"/>
                <w:szCs w:val="24"/>
              </w:rPr>
              <w:t>Sample Date</w:t>
            </w:r>
          </w:p>
        </w:tc>
        <w:tc>
          <w:tcPr>
            <w:tcW w:w="1260" w:type="dxa"/>
            <w:tcBorders>
              <w:top w:val="single" w:sz="4" w:space="0" w:color="000001"/>
              <w:left w:val="single" w:sz="4" w:space="0" w:color="000001"/>
              <w:bottom w:val="single" w:sz="4" w:space="0" w:color="000001"/>
              <w:right w:val="single" w:sz="4" w:space="0" w:color="000001"/>
            </w:tcBorders>
            <w:vAlign w:val="center"/>
          </w:tcPr>
          <w:p w14:paraId="3A0F58B8" w14:textId="77777777" w:rsidR="00A81D3E" w:rsidRDefault="002513F3">
            <w:pPr>
              <w:keepNext/>
              <w:keepLines/>
              <w:spacing w:after="60"/>
              <w:jc w:val="center"/>
            </w:pPr>
            <w:r>
              <w:rPr>
                <w:rFonts w:ascii="Arial" w:eastAsia="Arial" w:hAnsi="Arial" w:cs="Arial"/>
                <w:b/>
                <w:sz w:val="24"/>
                <w:szCs w:val="24"/>
              </w:rPr>
              <w:t>Level Detected</w:t>
            </w:r>
          </w:p>
        </w:tc>
        <w:tc>
          <w:tcPr>
            <w:tcW w:w="1530" w:type="dxa"/>
            <w:tcBorders>
              <w:top w:val="single" w:sz="4" w:space="0" w:color="000001"/>
              <w:left w:val="single" w:sz="4" w:space="0" w:color="000001"/>
              <w:bottom w:val="single" w:sz="4" w:space="0" w:color="000001"/>
              <w:right w:val="single" w:sz="4" w:space="0" w:color="000001"/>
            </w:tcBorders>
            <w:vAlign w:val="center"/>
          </w:tcPr>
          <w:p w14:paraId="3A0F58B9" w14:textId="77777777" w:rsidR="00A81D3E" w:rsidRDefault="002513F3">
            <w:pPr>
              <w:keepNext/>
              <w:keepLines/>
              <w:spacing w:after="60"/>
              <w:jc w:val="center"/>
            </w:pPr>
            <w:r>
              <w:rPr>
                <w:rFonts w:ascii="Arial" w:eastAsia="Arial" w:hAnsi="Arial" w:cs="Arial"/>
                <w:b/>
                <w:sz w:val="24"/>
                <w:szCs w:val="24"/>
              </w:rPr>
              <w:t>Range of Detections</w:t>
            </w:r>
          </w:p>
        </w:tc>
        <w:tc>
          <w:tcPr>
            <w:tcW w:w="1266" w:type="dxa"/>
            <w:tcBorders>
              <w:top w:val="single" w:sz="4" w:space="0" w:color="000001"/>
              <w:left w:val="single" w:sz="4" w:space="0" w:color="000001"/>
              <w:bottom w:val="single" w:sz="4" w:space="0" w:color="000001"/>
              <w:right w:val="single" w:sz="4" w:space="0" w:color="000001"/>
            </w:tcBorders>
            <w:vAlign w:val="center"/>
          </w:tcPr>
          <w:p w14:paraId="3A0F58BA" w14:textId="77777777" w:rsidR="00A81D3E" w:rsidRDefault="002513F3">
            <w:pPr>
              <w:keepNext/>
              <w:keepLines/>
              <w:spacing w:after="60"/>
              <w:jc w:val="center"/>
            </w:pPr>
            <w:r>
              <w:rPr>
                <w:rFonts w:ascii="Arial" w:eastAsia="Arial" w:hAnsi="Arial" w:cs="Arial"/>
                <w:b/>
                <w:sz w:val="24"/>
                <w:szCs w:val="24"/>
              </w:rPr>
              <w:t>SMCL</w:t>
            </w:r>
          </w:p>
        </w:tc>
        <w:tc>
          <w:tcPr>
            <w:tcW w:w="803" w:type="dxa"/>
            <w:tcBorders>
              <w:top w:val="single" w:sz="4" w:space="0" w:color="000001"/>
              <w:left w:val="single" w:sz="4" w:space="0" w:color="000001"/>
              <w:bottom w:val="single" w:sz="4" w:space="0" w:color="000001"/>
              <w:right w:val="single" w:sz="4" w:space="0" w:color="000001"/>
            </w:tcBorders>
            <w:vAlign w:val="center"/>
          </w:tcPr>
          <w:p w14:paraId="3A0F58BB" w14:textId="77777777" w:rsidR="00A81D3E" w:rsidRDefault="002513F3">
            <w:pPr>
              <w:keepNext/>
              <w:keepLines/>
              <w:spacing w:after="60"/>
              <w:jc w:val="center"/>
            </w:pPr>
            <w:r>
              <w:rPr>
                <w:rFonts w:ascii="Arial" w:eastAsia="Arial" w:hAnsi="Arial" w:cs="Arial"/>
                <w:b/>
                <w:sz w:val="24"/>
                <w:szCs w:val="24"/>
              </w:rPr>
              <w:t>PHG (MCLG)</w:t>
            </w:r>
          </w:p>
        </w:tc>
        <w:tc>
          <w:tcPr>
            <w:tcW w:w="2293" w:type="dxa"/>
            <w:tcBorders>
              <w:top w:val="single" w:sz="4" w:space="0" w:color="000001"/>
              <w:left w:val="single" w:sz="4" w:space="0" w:color="000001"/>
              <w:bottom w:val="single" w:sz="4" w:space="0" w:color="000001"/>
              <w:right w:val="single" w:sz="4" w:space="0" w:color="000001"/>
            </w:tcBorders>
            <w:vAlign w:val="center"/>
          </w:tcPr>
          <w:p w14:paraId="3A0F58BC" w14:textId="77777777" w:rsidR="00A81D3E" w:rsidRDefault="002513F3">
            <w:pPr>
              <w:jc w:val="center"/>
            </w:pPr>
            <w:r>
              <w:rPr>
                <w:rFonts w:ascii="Arial" w:eastAsia="Arial" w:hAnsi="Arial" w:cs="Arial"/>
                <w:b/>
                <w:sz w:val="24"/>
                <w:szCs w:val="24"/>
              </w:rPr>
              <w:t>Typical Source</w:t>
            </w:r>
          </w:p>
          <w:p w14:paraId="3A0F58BD" w14:textId="77777777" w:rsidR="00A81D3E" w:rsidRDefault="002513F3">
            <w:pPr>
              <w:jc w:val="center"/>
            </w:pPr>
            <w:r>
              <w:rPr>
                <w:rFonts w:ascii="Arial" w:eastAsia="Arial" w:hAnsi="Arial" w:cs="Arial"/>
                <w:b/>
                <w:sz w:val="24"/>
                <w:szCs w:val="24"/>
              </w:rPr>
              <w:t>of</w:t>
            </w:r>
          </w:p>
          <w:p w14:paraId="3A0F58BE" w14:textId="77777777" w:rsidR="00A81D3E" w:rsidRDefault="002513F3">
            <w:pPr>
              <w:spacing w:after="60"/>
              <w:jc w:val="center"/>
            </w:pPr>
            <w:r>
              <w:rPr>
                <w:rFonts w:ascii="Arial" w:eastAsia="Arial" w:hAnsi="Arial" w:cs="Arial"/>
                <w:b/>
                <w:sz w:val="24"/>
                <w:szCs w:val="24"/>
              </w:rPr>
              <w:t>Contaminant</w:t>
            </w:r>
          </w:p>
        </w:tc>
      </w:tr>
      <w:tr w:rsidR="00A81D3E" w14:paraId="3A0F58C8" w14:textId="77777777">
        <w:trPr>
          <w:trHeight w:val="1304"/>
        </w:trPr>
        <w:tc>
          <w:tcPr>
            <w:tcW w:w="2245" w:type="dxa"/>
            <w:tcBorders>
              <w:top w:val="single" w:sz="4" w:space="0" w:color="000001"/>
              <w:left w:val="single" w:sz="4" w:space="0" w:color="000001"/>
              <w:bottom w:val="single" w:sz="4" w:space="0" w:color="000001"/>
              <w:right w:val="single" w:sz="4" w:space="0" w:color="000001"/>
            </w:tcBorders>
          </w:tcPr>
          <w:p w14:paraId="3A0F58C0" w14:textId="77777777" w:rsidR="00A81D3E" w:rsidRDefault="002513F3">
            <w:pPr>
              <w:spacing w:before="40" w:after="40"/>
              <w:ind w:left="30"/>
              <w:jc w:val="both"/>
            </w:pPr>
            <w:r>
              <w:rPr>
                <w:rFonts w:ascii="Arial" w:eastAsia="Arial" w:hAnsi="Arial" w:cs="Arial"/>
                <w:sz w:val="24"/>
                <w:szCs w:val="24"/>
              </w:rPr>
              <w:t>Chloride, (ppm)</w:t>
            </w:r>
          </w:p>
        </w:tc>
        <w:tc>
          <w:tcPr>
            <w:tcW w:w="1439" w:type="dxa"/>
            <w:tcBorders>
              <w:top w:val="single" w:sz="4" w:space="0" w:color="000001"/>
              <w:left w:val="single" w:sz="4" w:space="0" w:color="000001"/>
              <w:bottom w:val="single" w:sz="4" w:space="0" w:color="000001"/>
              <w:right w:val="single" w:sz="4" w:space="0" w:color="000001"/>
            </w:tcBorders>
          </w:tcPr>
          <w:p w14:paraId="3A0F58C1" w14:textId="1DE4C2CC" w:rsidR="00A81D3E" w:rsidRDefault="00822AC0">
            <w:pPr>
              <w:spacing w:before="40" w:after="40"/>
              <w:jc w:val="center"/>
            </w:pPr>
            <w:r>
              <w:rPr>
                <w:rFonts w:ascii="Arial" w:eastAsia="Arial" w:hAnsi="Arial" w:cs="Arial"/>
                <w:sz w:val="24"/>
                <w:szCs w:val="24"/>
              </w:rPr>
              <w:t>7/1/25</w:t>
            </w:r>
          </w:p>
        </w:tc>
        <w:tc>
          <w:tcPr>
            <w:tcW w:w="1260" w:type="dxa"/>
            <w:tcBorders>
              <w:top w:val="single" w:sz="4" w:space="0" w:color="000001"/>
              <w:left w:val="single" w:sz="4" w:space="0" w:color="000001"/>
              <w:bottom w:val="single" w:sz="4" w:space="0" w:color="000001"/>
              <w:right w:val="single" w:sz="4" w:space="0" w:color="000001"/>
            </w:tcBorders>
          </w:tcPr>
          <w:p w14:paraId="3A0F58C2" w14:textId="77777777" w:rsidR="00A81D3E" w:rsidRDefault="002513F3">
            <w:pPr>
              <w:spacing w:before="40" w:after="40"/>
              <w:jc w:val="center"/>
            </w:pPr>
            <w:r>
              <w:rPr>
                <w:rFonts w:ascii="Arial" w:eastAsia="Arial" w:hAnsi="Arial" w:cs="Arial"/>
                <w:sz w:val="24"/>
                <w:szCs w:val="24"/>
              </w:rPr>
              <w:t>41</w:t>
            </w:r>
          </w:p>
        </w:tc>
        <w:tc>
          <w:tcPr>
            <w:tcW w:w="1530" w:type="dxa"/>
            <w:tcBorders>
              <w:top w:val="single" w:sz="4" w:space="0" w:color="000001"/>
              <w:left w:val="single" w:sz="4" w:space="0" w:color="000001"/>
              <w:bottom w:val="single" w:sz="4" w:space="0" w:color="000001"/>
              <w:right w:val="single" w:sz="4" w:space="0" w:color="000001"/>
            </w:tcBorders>
          </w:tcPr>
          <w:p w14:paraId="3A0F58C3" w14:textId="77777777" w:rsidR="00A81D3E" w:rsidRDefault="002513F3">
            <w:pPr>
              <w:spacing w:before="40" w:after="40"/>
              <w:jc w:val="center"/>
            </w:pPr>
            <w:r>
              <w:rPr>
                <w:rFonts w:ascii="Arial" w:eastAsia="Arial" w:hAnsi="Arial" w:cs="Arial"/>
                <w:sz w:val="24"/>
                <w:szCs w:val="24"/>
              </w:rPr>
              <w:t>N/A</w:t>
            </w:r>
          </w:p>
        </w:tc>
        <w:tc>
          <w:tcPr>
            <w:tcW w:w="1266" w:type="dxa"/>
            <w:tcBorders>
              <w:top w:val="single" w:sz="4" w:space="0" w:color="000001"/>
              <w:left w:val="single" w:sz="4" w:space="0" w:color="000001"/>
              <w:bottom w:val="single" w:sz="4" w:space="0" w:color="000001"/>
              <w:right w:val="single" w:sz="4" w:space="0" w:color="000001"/>
            </w:tcBorders>
          </w:tcPr>
          <w:p w14:paraId="3A0F58C4" w14:textId="77777777" w:rsidR="00A81D3E" w:rsidRDefault="002513F3">
            <w:pPr>
              <w:spacing w:before="40" w:after="40"/>
              <w:jc w:val="center"/>
            </w:pPr>
            <w:r>
              <w:rPr>
                <w:rFonts w:ascii="Arial" w:eastAsia="Arial" w:hAnsi="Arial" w:cs="Arial"/>
                <w:sz w:val="24"/>
                <w:szCs w:val="24"/>
              </w:rPr>
              <w:t>500</w:t>
            </w:r>
          </w:p>
        </w:tc>
        <w:tc>
          <w:tcPr>
            <w:tcW w:w="803" w:type="dxa"/>
            <w:tcBorders>
              <w:top w:val="single" w:sz="4" w:space="0" w:color="000001"/>
              <w:left w:val="single" w:sz="4" w:space="0" w:color="000001"/>
              <w:bottom w:val="single" w:sz="4" w:space="0" w:color="000001"/>
              <w:right w:val="single" w:sz="4" w:space="0" w:color="000001"/>
            </w:tcBorders>
          </w:tcPr>
          <w:p w14:paraId="3A0F58C5" w14:textId="77777777" w:rsidR="00A81D3E" w:rsidRDefault="002513F3">
            <w:pPr>
              <w:spacing w:before="40" w:after="40"/>
              <w:jc w:val="center"/>
            </w:pPr>
            <w:r>
              <w:rPr>
                <w:rFonts w:ascii="Arial" w:eastAsia="Arial" w:hAnsi="Arial" w:cs="Arial"/>
                <w:sz w:val="24"/>
                <w:szCs w:val="24"/>
              </w:rPr>
              <w:t>N/A</w:t>
            </w:r>
          </w:p>
        </w:tc>
        <w:tc>
          <w:tcPr>
            <w:tcW w:w="2293" w:type="dxa"/>
            <w:tcBorders>
              <w:top w:val="single" w:sz="4" w:space="0" w:color="000001"/>
              <w:left w:val="single" w:sz="4" w:space="0" w:color="000001"/>
              <w:bottom w:val="single" w:sz="4" w:space="0" w:color="000001"/>
              <w:right w:val="single" w:sz="4" w:space="0" w:color="000001"/>
            </w:tcBorders>
          </w:tcPr>
          <w:p w14:paraId="3A0F58C6" w14:textId="77777777" w:rsidR="00A81D3E" w:rsidRDefault="002513F3">
            <w:pPr>
              <w:spacing w:before="40" w:after="40"/>
            </w:pPr>
            <w:r>
              <w:rPr>
                <w:rFonts w:ascii="Arial" w:eastAsia="Arial" w:hAnsi="Arial" w:cs="Arial"/>
                <w:sz w:val="24"/>
                <w:szCs w:val="24"/>
              </w:rPr>
              <w:t>Runoff/leaching from natural</w:t>
            </w:r>
          </w:p>
          <w:p w14:paraId="3A0F58C7" w14:textId="77777777" w:rsidR="00A81D3E" w:rsidRDefault="002513F3">
            <w:pPr>
              <w:spacing w:before="40" w:after="40"/>
            </w:pPr>
            <w:r>
              <w:rPr>
                <w:rFonts w:ascii="Arial" w:eastAsia="Arial" w:hAnsi="Arial" w:cs="Arial"/>
                <w:sz w:val="24"/>
                <w:szCs w:val="24"/>
              </w:rPr>
              <w:t>deposits; seawater influence</w:t>
            </w:r>
          </w:p>
        </w:tc>
      </w:tr>
      <w:tr w:rsidR="002E4D4D" w14:paraId="54762563" w14:textId="77777777">
        <w:trPr>
          <w:trHeight w:val="836"/>
        </w:trPr>
        <w:tc>
          <w:tcPr>
            <w:tcW w:w="2245" w:type="dxa"/>
            <w:tcBorders>
              <w:top w:val="single" w:sz="4" w:space="0" w:color="000001"/>
              <w:left w:val="single" w:sz="4" w:space="0" w:color="000001"/>
              <w:bottom w:val="single" w:sz="4" w:space="0" w:color="000001"/>
              <w:right w:val="single" w:sz="4" w:space="0" w:color="000001"/>
            </w:tcBorders>
          </w:tcPr>
          <w:p w14:paraId="7F5E6839" w14:textId="05EFD370" w:rsidR="002E4D4D" w:rsidRDefault="001F39CC">
            <w:pPr>
              <w:spacing w:before="40" w:after="40"/>
              <w:ind w:left="30"/>
              <w:jc w:val="both"/>
              <w:rPr>
                <w:rFonts w:ascii="Arial" w:eastAsia="Arial" w:hAnsi="Arial" w:cs="Arial"/>
                <w:sz w:val="24"/>
                <w:szCs w:val="24"/>
              </w:rPr>
            </w:pPr>
            <w:r>
              <w:rPr>
                <w:rFonts w:ascii="Arial" w:eastAsia="Arial" w:hAnsi="Arial" w:cs="Arial"/>
                <w:sz w:val="24"/>
                <w:szCs w:val="24"/>
              </w:rPr>
              <w:t>Color</w:t>
            </w:r>
            <w:r w:rsidR="00E66840">
              <w:rPr>
                <w:rFonts w:ascii="Arial" w:eastAsia="Arial" w:hAnsi="Arial" w:cs="Arial"/>
                <w:sz w:val="24"/>
                <w:szCs w:val="24"/>
              </w:rPr>
              <w:t>, (units)</w:t>
            </w:r>
          </w:p>
        </w:tc>
        <w:tc>
          <w:tcPr>
            <w:tcW w:w="1439" w:type="dxa"/>
            <w:tcBorders>
              <w:top w:val="single" w:sz="4" w:space="0" w:color="000001"/>
              <w:left w:val="single" w:sz="4" w:space="0" w:color="000001"/>
              <w:bottom w:val="single" w:sz="4" w:space="0" w:color="000001"/>
              <w:right w:val="single" w:sz="4" w:space="0" w:color="000001"/>
            </w:tcBorders>
          </w:tcPr>
          <w:p w14:paraId="63D14BDD" w14:textId="77A38B16" w:rsidR="002E4D4D" w:rsidRDefault="001F39CC">
            <w:pPr>
              <w:spacing w:before="40" w:after="40"/>
              <w:jc w:val="center"/>
              <w:rPr>
                <w:rFonts w:ascii="Arial" w:eastAsia="Arial" w:hAnsi="Arial" w:cs="Arial"/>
                <w:sz w:val="24"/>
                <w:szCs w:val="24"/>
              </w:rPr>
            </w:pPr>
            <w:r>
              <w:rPr>
                <w:rFonts w:ascii="Arial" w:eastAsia="Arial" w:hAnsi="Arial" w:cs="Arial"/>
                <w:sz w:val="24"/>
                <w:szCs w:val="24"/>
              </w:rPr>
              <w:t>7/1/25</w:t>
            </w:r>
          </w:p>
        </w:tc>
        <w:tc>
          <w:tcPr>
            <w:tcW w:w="1260" w:type="dxa"/>
            <w:tcBorders>
              <w:top w:val="single" w:sz="4" w:space="0" w:color="000001"/>
              <w:left w:val="single" w:sz="4" w:space="0" w:color="000001"/>
              <w:bottom w:val="single" w:sz="4" w:space="0" w:color="000001"/>
              <w:right w:val="single" w:sz="4" w:space="0" w:color="000001"/>
            </w:tcBorders>
          </w:tcPr>
          <w:p w14:paraId="6F58528C" w14:textId="722A6601" w:rsidR="002E4D4D" w:rsidRDefault="00231BD8">
            <w:pPr>
              <w:spacing w:before="40" w:after="40"/>
              <w:jc w:val="center"/>
              <w:rPr>
                <w:rFonts w:ascii="Arial" w:eastAsia="Arial" w:hAnsi="Arial" w:cs="Arial"/>
                <w:sz w:val="24"/>
                <w:szCs w:val="24"/>
              </w:rPr>
            </w:pPr>
            <w:r>
              <w:rPr>
                <w:rFonts w:ascii="Arial" w:eastAsia="Arial" w:hAnsi="Arial" w:cs="Arial"/>
                <w:sz w:val="24"/>
                <w:szCs w:val="24"/>
              </w:rPr>
              <w:t>5</w:t>
            </w:r>
          </w:p>
        </w:tc>
        <w:tc>
          <w:tcPr>
            <w:tcW w:w="1530" w:type="dxa"/>
            <w:tcBorders>
              <w:top w:val="single" w:sz="4" w:space="0" w:color="000001"/>
              <w:left w:val="single" w:sz="4" w:space="0" w:color="000001"/>
              <w:bottom w:val="single" w:sz="4" w:space="0" w:color="000001"/>
              <w:right w:val="single" w:sz="4" w:space="0" w:color="000001"/>
            </w:tcBorders>
          </w:tcPr>
          <w:p w14:paraId="2A63A8F7" w14:textId="7479C679" w:rsidR="002E4D4D" w:rsidRDefault="00231BD8">
            <w:pPr>
              <w:spacing w:before="40" w:after="40"/>
              <w:jc w:val="center"/>
              <w:rPr>
                <w:rFonts w:ascii="Arial" w:eastAsia="Arial" w:hAnsi="Arial" w:cs="Arial"/>
                <w:sz w:val="24"/>
                <w:szCs w:val="24"/>
              </w:rPr>
            </w:pPr>
            <w:r>
              <w:rPr>
                <w:rFonts w:ascii="Arial" w:eastAsia="Arial" w:hAnsi="Arial" w:cs="Arial"/>
                <w:sz w:val="24"/>
                <w:szCs w:val="24"/>
              </w:rPr>
              <w:t>N/A</w:t>
            </w:r>
          </w:p>
        </w:tc>
        <w:tc>
          <w:tcPr>
            <w:tcW w:w="1266" w:type="dxa"/>
            <w:tcBorders>
              <w:top w:val="single" w:sz="4" w:space="0" w:color="000001"/>
              <w:left w:val="single" w:sz="4" w:space="0" w:color="000001"/>
              <w:bottom w:val="single" w:sz="4" w:space="0" w:color="000001"/>
              <w:right w:val="single" w:sz="4" w:space="0" w:color="000001"/>
            </w:tcBorders>
          </w:tcPr>
          <w:p w14:paraId="4C55D8FB" w14:textId="6D7BAC8A" w:rsidR="002E4D4D" w:rsidRDefault="00231BD8">
            <w:pPr>
              <w:spacing w:before="40" w:after="40"/>
              <w:jc w:val="center"/>
              <w:rPr>
                <w:rFonts w:ascii="Arial" w:eastAsia="Arial" w:hAnsi="Arial" w:cs="Arial"/>
                <w:sz w:val="24"/>
                <w:szCs w:val="24"/>
              </w:rPr>
            </w:pPr>
            <w:r>
              <w:rPr>
                <w:rFonts w:ascii="Arial" w:eastAsia="Arial" w:hAnsi="Arial" w:cs="Arial"/>
                <w:sz w:val="24"/>
                <w:szCs w:val="24"/>
              </w:rPr>
              <w:t>15</w:t>
            </w:r>
          </w:p>
        </w:tc>
        <w:tc>
          <w:tcPr>
            <w:tcW w:w="803" w:type="dxa"/>
            <w:tcBorders>
              <w:top w:val="single" w:sz="4" w:space="0" w:color="000001"/>
              <w:left w:val="single" w:sz="4" w:space="0" w:color="000001"/>
              <w:bottom w:val="single" w:sz="4" w:space="0" w:color="000001"/>
              <w:right w:val="single" w:sz="4" w:space="0" w:color="000001"/>
            </w:tcBorders>
          </w:tcPr>
          <w:p w14:paraId="1471F971" w14:textId="51A4338F" w:rsidR="002E4D4D" w:rsidRDefault="00231BD8">
            <w:pPr>
              <w:spacing w:before="40" w:after="40"/>
              <w:jc w:val="center"/>
              <w:rPr>
                <w:rFonts w:ascii="Arial" w:eastAsia="Arial" w:hAnsi="Arial" w:cs="Arial"/>
                <w:sz w:val="24"/>
                <w:szCs w:val="24"/>
              </w:rPr>
            </w:pPr>
            <w:r>
              <w:rPr>
                <w:rFonts w:ascii="Arial" w:eastAsia="Arial" w:hAnsi="Arial" w:cs="Arial"/>
                <w:sz w:val="24"/>
                <w:szCs w:val="24"/>
              </w:rPr>
              <w:t>N/A</w:t>
            </w:r>
          </w:p>
        </w:tc>
        <w:tc>
          <w:tcPr>
            <w:tcW w:w="2293" w:type="dxa"/>
            <w:tcBorders>
              <w:top w:val="single" w:sz="4" w:space="0" w:color="000001"/>
              <w:left w:val="single" w:sz="4" w:space="0" w:color="000001"/>
              <w:bottom w:val="single" w:sz="4" w:space="0" w:color="000001"/>
              <w:right w:val="single" w:sz="4" w:space="0" w:color="000001"/>
            </w:tcBorders>
          </w:tcPr>
          <w:p w14:paraId="66607FEC" w14:textId="77777777" w:rsidR="000758D2" w:rsidRDefault="000758D2" w:rsidP="000758D2">
            <w:pPr>
              <w:suppressAutoHyphens w:val="0"/>
              <w:autoSpaceDE w:val="0"/>
              <w:autoSpaceDN w:val="0"/>
              <w:adjustRightInd w:val="0"/>
              <w:rPr>
                <w:rFonts w:ascii="ArialMT" w:hAnsi="ArialMT" w:cs="ArialMT"/>
                <w:kern w:val="0"/>
                <w:sz w:val="24"/>
                <w:szCs w:val="24"/>
                <w:lang w:bidi="ar-SA"/>
              </w:rPr>
            </w:pPr>
            <w:proofErr w:type="gramStart"/>
            <w:r>
              <w:rPr>
                <w:rFonts w:ascii="ArialMT" w:hAnsi="ArialMT" w:cs="ArialMT"/>
                <w:kern w:val="0"/>
                <w:sz w:val="24"/>
                <w:szCs w:val="24"/>
                <w:lang w:bidi="ar-SA"/>
              </w:rPr>
              <w:t>Naturally-occurring</w:t>
            </w:r>
            <w:proofErr w:type="gramEnd"/>
            <w:r>
              <w:rPr>
                <w:rFonts w:ascii="ArialMT" w:hAnsi="ArialMT" w:cs="ArialMT"/>
                <w:kern w:val="0"/>
                <w:sz w:val="24"/>
                <w:szCs w:val="24"/>
                <w:lang w:bidi="ar-SA"/>
              </w:rPr>
              <w:t xml:space="preserve"> organic</w:t>
            </w:r>
          </w:p>
          <w:p w14:paraId="737B18DF" w14:textId="1F1875C6" w:rsidR="002E4D4D" w:rsidRDefault="000758D2" w:rsidP="000758D2">
            <w:pPr>
              <w:spacing w:before="40" w:after="40"/>
              <w:rPr>
                <w:rFonts w:ascii="Arial" w:eastAsia="Arial" w:hAnsi="Arial" w:cs="Arial"/>
                <w:sz w:val="24"/>
                <w:szCs w:val="24"/>
              </w:rPr>
            </w:pPr>
            <w:r>
              <w:rPr>
                <w:rFonts w:ascii="ArialMT" w:hAnsi="ArialMT" w:cs="ArialMT"/>
                <w:kern w:val="0"/>
                <w:sz w:val="24"/>
                <w:szCs w:val="24"/>
                <w:lang w:bidi="ar-SA"/>
              </w:rPr>
              <w:t>materials</w:t>
            </w:r>
          </w:p>
        </w:tc>
      </w:tr>
      <w:tr w:rsidR="00A81D3E" w14:paraId="3A0F58D0" w14:textId="77777777">
        <w:trPr>
          <w:trHeight w:val="836"/>
        </w:trPr>
        <w:tc>
          <w:tcPr>
            <w:tcW w:w="2245" w:type="dxa"/>
            <w:tcBorders>
              <w:top w:val="single" w:sz="4" w:space="0" w:color="000001"/>
              <w:left w:val="single" w:sz="4" w:space="0" w:color="000001"/>
              <w:bottom w:val="single" w:sz="4" w:space="0" w:color="000001"/>
              <w:right w:val="single" w:sz="4" w:space="0" w:color="000001"/>
            </w:tcBorders>
          </w:tcPr>
          <w:p w14:paraId="3A0F58C9" w14:textId="77777777" w:rsidR="00A81D3E" w:rsidRDefault="002513F3">
            <w:pPr>
              <w:spacing w:before="40" w:after="40"/>
              <w:ind w:left="30"/>
              <w:jc w:val="both"/>
            </w:pPr>
            <w:r>
              <w:rPr>
                <w:rFonts w:ascii="Arial" w:eastAsia="Arial" w:hAnsi="Arial" w:cs="Arial"/>
                <w:sz w:val="24"/>
                <w:szCs w:val="24"/>
              </w:rPr>
              <w:t>Odor, (ton)</w:t>
            </w:r>
          </w:p>
        </w:tc>
        <w:tc>
          <w:tcPr>
            <w:tcW w:w="1439" w:type="dxa"/>
            <w:tcBorders>
              <w:top w:val="single" w:sz="4" w:space="0" w:color="000001"/>
              <w:left w:val="single" w:sz="4" w:space="0" w:color="000001"/>
              <w:bottom w:val="single" w:sz="4" w:space="0" w:color="000001"/>
              <w:right w:val="single" w:sz="4" w:space="0" w:color="000001"/>
            </w:tcBorders>
          </w:tcPr>
          <w:p w14:paraId="3A0F58CA" w14:textId="39720847" w:rsidR="00A81D3E" w:rsidRDefault="00E041AE">
            <w:pPr>
              <w:spacing w:before="40" w:after="40"/>
              <w:jc w:val="center"/>
            </w:pPr>
            <w:r>
              <w:rPr>
                <w:rFonts w:ascii="Arial" w:eastAsia="Arial" w:hAnsi="Arial" w:cs="Arial"/>
                <w:sz w:val="24"/>
                <w:szCs w:val="24"/>
              </w:rPr>
              <w:t>7/1/25</w:t>
            </w:r>
          </w:p>
        </w:tc>
        <w:tc>
          <w:tcPr>
            <w:tcW w:w="1260" w:type="dxa"/>
            <w:tcBorders>
              <w:top w:val="single" w:sz="4" w:space="0" w:color="000001"/>
              <w:left w:val="single" w:sz="4" w:space="0" w:color="000001"/>
              <w:bottom w:val="single" w:sz="4" w:space="0" w:color="000001"/>
              <w:right w:val="single" w:sz="4" w:space="0" w:color="000001"/>
            </w:tcBorders>
          </w:tcPr>
          <w:p w14:paraId="3A0F58CB" w14:textId="77777777" w:rsidR="00A81D3E" w:rsidRDefault="002513F3">
            <w:pPr>
              <w:spacing w:before="40" w:after="40"/>
              <w:jc w:val="center"/>
            </w:pPr>
            <w:r>
              <w:rPr>
                <w:rFonts w:ascii="Arial" w:eastAsia="Arial" w:hAnsi="Arial" w:cs="Arial"/>
                <w:sz w:val="24"/>
                <w:szCs w:val="24"/>
              </w:rPr>
              <w:t>1</w:t>
            </w:r>
          </w:p>
        </w:tc>
        <w:tc>
          <w:tcPr>
            <w:tcW w:w="1530" w:type="dxa"/>
            <w:tcBorders>
              <w:top w:val="single" w:sz="4" w:space="0" w:color="000001"/>
              <w:left w:val="single" w:sz="4" w:space="0" w:color="000001"/>
              <w:bottom w:val="single" w:sz="4" w:space="0" w:color="000001"/>
              <w:right w:val="single" w:sz="4" w:space="0" w:color="000001"/>
            </w:tcBorders>
          </w:tcPr>
          <w:p w14:paraId="3A0F58CC" w14:textId="77777777" w:rsidR="00A81D3E" w:rsidRDefault="002513F3">
            <w:pPr>
              <w:spacing w:before="40" w:after="40"/>
              <w:jc w:val="center"/>
            </w:pPr>
            <w:r>
              <w:rPr>
                <w:rFonts w:ascii="Arial" w:eastAsia="Arial" w:hAnsi="Arial" w:cs="Arial"/>
                <w:sz w:val="24"/>
                <w:szCs w:val="24"/>
              </w:rPr>
              <w:t>N/A</w:t>
            </w:r>
          </w:p>
        </w:tc>
        <w:tc>
          <w:tcPr>
            <w:tcW w:w="1266" w:type="dxa"/>
            <w:tcBorders>
              <w:top w:val="single" w:sz="4" w:space="0" w:color="000001"/>
              <w:left w:val="single" w:sz="4" w:space="0" w:color="000001"/>
              <w:bottom w:val="single" w:sz="4" w:space="0" w:color="000001"/>
              <w:right w:val="single" w:sz="4" w:space="0" w:color="000001"/>
            </w:tcBorders>
          </w:tcPr>
          <w:p w14:paraId="3A0F58CD" w14:textId="77777777" w:rsidR="00A81D3E" w:rsidRDefault="002513F3">
            <w:pPr>
              <w:spacing w:before="40" w:after="40"/>
              <w:jc w:val="center"/>
            </w:pPr>
            <w:r>
              <w:rPr>
                <w:rFonts w:ascii="Arial" w:eastAsia="Arial" w:hAnsi="Arial" w:cs="Arial"/>
                <w:sz w:val="24"/>
                <w:szCs w:val="24"/>
              </w:rPr>
              <w:t>3</w:t>
            </w:r>
          </w:p>
        </w:tc>
        <w:tc>
          <w:tcPr>
            <w:tcW w:w="803" w:type="dxa"/>
            <w:tcBorders>
              <w:top w:val="single" w:sz="4" w:space="0" w:color="000001"/>
              <w:left w:val="single" w:sz="4" w:space="0" w:color="000001"/>
              <w:bottom w:val="single" w:sz="4" w:space="0" w:color="000001"/>
              <w:right w:val="single" w:sz="4" w:space="0" w:color="000001"/>
            </w:tcBorders>
          </w:tcPr>
          <w:p w14:paraId="3A0F58CE" w14:textId="77777777" w:rsidR="00A81D3E" w:rsidRDefault="002513F3">
            <w:pPr>
              <w:spacing w:before="40" w:after="40"/>
              <w:jc w:val="center"/>
            </w:pPr>
            <w:r>
              <w:rPr>
                <w:rFonts w:ascii="Arial" w:eastAsia="Arial" w:hAnsi="Arial" w:cs="Arial"/>
                <w:sz w:val="24"/>
                <w:szCs w:val="24"/>
              </w:rPr>
              <w:t>N/A</w:t>
            </w:r>
          </w:p>
        </w:tc>
        <w:tc>
          <w:tcPr>
            <w:tcW w:w="2293" w:type="dxa"/>
            <w:tcBorders>
              <w:top w:val="single" w:sz="4" w:space="0" w:color="000001"/>
              <w:left w:val="single" w:sz="4" w:space="0" w:color="000001"/>
              <w:bottom w:val="single" w:sz="4" w:space="0" w:color="000001"/>
              <w:right w:val="single" w:sz="4" w:space="0" w:color="000001"/>
            </w:tcBorders>
          </w:tcPr>
          <w:p w14:paraId="3A0F58CF" w14:textId="77777777" w:rsidR="00A81D3E" w:rsidRDefault="002513F3">
            <w:pPr>
              <w:spacing w:before="40" w:after="40"/>
            </w:pPr>
            <w:proofErr w:type="gramStart"/>
            <w:r>
              <w:rPr>
                <w:rFonts w:ascii="Arial" w:eastAsia="Arial" w:hAnsi="Arial" w:cs="Arial"/>
                <w:sz w:val="24"/>
                <w:szCs w:val="24"/>
              </w:rPr>
              <w:t>Naturally-occurring</w:t>
            </w:r>
            <w:proofErr w:type="gramEnd"/>
            <w:r>
              <w:rPr>
                <w:rFonts w:ascii="Arial" w:eastAsia="Arial" w:hAnsi="Arial" w:cs="Arial"/>
                <w:sz w:val="24"/>
                <w:szCs w:val="24"/>
              </w:rPr>
              <w:t xml:space="preserve"> organic</w:t>
            </w:r>
            <w:r>
              <w:t xml:space="preserve"> </w:t>
            </w:r>
            <w:r>
              <w:rPr>
                <w:rFonts w:ascii="Arial" w:eastAsia="Arial" w:hAnsi="Arial" w:cs="Arial"/>
                <w:sz w:val="24"/>
                <w:szCs w:val="24"/>
              </w:rPr>
              <w:t>materials</w:t>
            </w:r>
          </w:p>
        </w:tc>
      </w:tr>
      <w:tr w:rsidR="00A81D3E" w14:paraId="3A0F58DA" w14:textId="77777777">
        <w:trPr>
          <w:trHeight w:val="1682"/>
        </w:trPr>
        <w:tc>
          <w:tcPr>
            <w:tcW w:w="2245" w:type="dxa"/>
            <w:tcBorders>
              <w:top w:val="single" w:sz="4" w:space="0" w:color="000001"/>
              <w:left w:val="single" w:sz="4" w:space="0" w:color="000001"/>
              <w:bottom w:val="single" w:sz="4" w:space="0" w:color="000001"/>
              <w:right w:val="single" w:sz="4" w:space="0" w:color="000001"/>
            </w:tcBorders>
          </w:tcPr>
          <w:p w14:paraId="3A0F58D1" w14:textId="77777777" w:rsidR="00A81D3E" w:rsidRDefault="002513F3">
            <w:pPr>
              <w:spacing w:before="40" w:after="40"/>
              <w:ind w:left="30"/>
              <w:jc w:val="both"/>
            </w:pPr>
            <w:r>
              <w:rPr>
                <w:rFonts w:ascii="Arial" w:eastAsia="Arial" w:hAnsi="Arial" w:cs="Arial"/>
                <w:sz w:val="24"/>
                <w:szCs w:val="24"/>
              </w:rPr>
              <w:t>Conductivity, (µS/cm)</w:t>
            </w:r>
          </w:p>
        </w:tc>
        <w:tc>
          <w:tcPr>
            <w:tcW w:w="1439" w:type="dxa"/>
            <w:tcBorders>
              <w:top w:val="single" w:sz="4" w:space="0" w:color="000001"/>
              <w:left w:val="single" w:sz="4" w:space="0" w:color="000001"/>
              <w:bottom w:val="single" w:sz="4" w:space="0" w:color="000001"/>
              <w:right w:val="single" w:sz="4" w:space="0" w:color="000001"/>
            </w:tcBorders>
          </w:tcPr>
          <w:p w14:paraId="3A0F58D2" w14:textId="2FA3145B" w:rsidR="00A81D3E" w:rsidRDefault="00BB409B">
            <w:pPr>
              <w:spacing w:before="40" w:after="40"/>
              <w:jc w:val="center"/>
            </w:pPr>
            <w:r>
              <w:rPr>
                <w:rFonts w:ascii="Arial" w:eastAsia="Arial" w:hAnsi="Arial" w:cs="Arial"/>
                <w:sz w:val="24"/>
                <w:szCs w:val="24"/>
              </w:rPr>
              <w:t>7/1/25</w:t>
            </w:r>
          </w:p>
        </w:tc>
        <w:tc>
          <w:tcPr>
            <w:tcW w:w="1260" w:type="dxa"/>
            <w:tcBorders>
              <w:top w:val="single" w:sz="4" w:space="0" w:color="000001"/>
              <w:left w:val="single" w:sz="4" w:space="0" w:color="000001"/>
              <w:bottom w:val="single" w:sz="4" w:space="0" w:color="000001"/>
              <w:right w:val="single" w:sz="4" w:space="0" w:color="000001"/>
            </w:tcBorders>
          </w:tcPr>
          <w:p w14:paraId="3A0F58D3" w14:textId="3A7FC850" w:rsidR="00A81D3E" w:rsidRDefault="00BB409B">
            <w:pPr>
              <w:spacing w:before="40" w:after="40"/>
              <w:jc w:val="center"/>
            </w:pPr>
            <w:r>
              <w:rPr>
                <w:rFonts w:ascii="Arial" w:eastAsia="Arial" w:hAnsi="Arial" w:cs="Arial"/>
                <w:sz w:val="24"/>
                <w:szCs w:val="24"/>
              </w:rPr>
              <w:t>390</w:t>
            </w:r>
          </w:p>
        </w:tc>
        <w:tc>
          <w:tcPr>
            <w:tcW w:w="1530" w:type="dxa"/>
            <w:tcBorders>
              <w:top w:val="single" w:sz="4" w:space="0" w:color="000001"/>
              <w:left w:val="single" w:sz="4" w:space="0" w:color="000001"/>
              <w:bottom w:val="single" w:sz="4" w:space="0" w:color="000001"/>
              <w:right w:val="single" w:sz="4" w:space="0" w:color="000001"/>
            </w:tcBorders>
          </w:tcPr>
          <w:p w14:paraId="3A0F58D4" w14:textId="77777777" w:rsidR="00A81D3E" w:rsidRDefault="002513F3">
            <w:pPr>
              <w:spacing w:before="40" w:after="40"/>
              <w:jc w:val="center"/>
            </w:pPr>
            <w:r>
              <w:rPr>
                <w:rFonts w:ascii="Arial" w:eastAsia="Arial" w:hAnsi="Arial" w:cs="Arial"/>
                <w:sz w:val="24"/>
                <w:szCs w:val="24"/>
              </w:rPr>
              <w:t>N/A</w:t>
            </w:r>
          </w:p>
        </w:tc>
        <w:tc>
          <w:tcPr>
            <w:tcW w:w="1266" w:type="dxa"/>
            <w:tcBorders>
              <w:top w:val="single" w:sz="4" w:space="0" w:color="000001"/>
              <w:left w:val="single" w:sz="4" w:space="0" w:color="000001"/>
              <w:bottom w:val="single" w:sz="4" w:space="0" w:color="000001"/>
              <w:right w:val="single" w:sz="4" w:space="0" w:color="000001"/>
            </w:tcBorders>
          </w:tcPr>
          <w:p w14:paraId="3A0F58D5" w14:textId="77777777" w:rsidR="00A81D3E" w:rsidRDefault="002513F3">
            <w:pPr>
              <w:spacing w:before="40" w:after="40"/>
              <w:jc w:val="center"/>
            </w:pPr>
            <w:r>
              <w:rPr>
                <w:rFonts w:ascii="Arial" w:eastAsia="Arial" w:hAnsi="Arial" w:cs="Arial"/>
                <w:sz w:val="24"/>
                <w:szCs w:val="24"/>
              </w:rPr>
              <w:t>1600</w:t>
            </w:r>
          </w:p>
        </w:tc>
        <w:tc>
          <w:tcPr>
            <w:tcW w:w="803" w:type="dxa"/>
            <w:tcBorders>
              <w:top w:val="single" w:sz="4" w:space="0" w:color="000001"/>
              <w:left w:val="single" w:sz="4" w:space="0" w:color="000001"/>
              <w:bottom w:val="single" w:sz="4" w:space="0" w:color="000001"/>
              <w:right w:val="single" w:sz="4" w:space="0" w:color="000001"/>
            </w:tcBorders>
          </w:tcPr>
          <w:p w14:paraId="3A0F58D6" w14:textId="77777777" w:rsidR="00A81D3E" w:rsidRDefault="002513F3">
            <w:pPr>
              <w:spacing w:before="40" w:after="40"/>
              <w:jc w:val="center"/>
              <w:rPr>
                <w:rFonts w:ascii="Arial" w:eastAsia="Arial" w:hAnsi="Arial" w:cs="Arial"/>
                <w:sz w:val="24"/>
                <w:szCs w:val="24"/>
              </w:rPr>
            </w:pPr>
            <w:r>
              <w:rPr>
                <w:rFonts w:ascii="Arial" w:eastAsia="Arial" w:hAnsi="Arial" w:cs="Arial"/>
                <w:sz w:val="24"/>
                <w:szCs w:val="24"/>
              </w:rPr>
              <w:t>N/A</w:t>
            </w:r>
          </w:p>
        </w:tc>
        <w:tc>
          <w:tcPr>
            <w:tcW w:w="2293" w:type="dxa"/>
            <w:tcBorders>
              <w:top w:val="single" w:sz="4" w:space="0" w:color="000001"/>
              <w:left w:val="single" w:sz="4" w:space="0" w:color="000001"/>
              <w:bottom w:val="single" w:sz="4" w:space="0" w:color="000001"/>
              <w:right w:val="single" w:sz="4" w:space="0" w:color="000001"/>
            </w:tcBorders>
          </w:tcPr>
          <w:p w14:paraId="3A0F58D7" w14:textId="77777777" w:rsidR="00A81D3E" w:rsidRDefault="002513F3">
            <w:pPr>
              <w:spacing w:before="40" w:after="40"/>
            </w:pPr>
            <w:r>
              <w:rPr>
                <w:rFonts w:ascii="Arial" w:eastAsia="Arial" w:hAnsi="Arial" w:cs="Arial"/>
                <w:sz w:val="24"/>
                <w:szCs w:val="24"/>
              </w:rPr>
              <w:t>Substances that form ions</w:t>
            </w:r>
          </w:p>
          <w:p w14:paraId="3A0F58D8" w14:textId="77777777" w:rsidR="00A81D3E" w:rsidRDefault="002513F3">
            <w:pPr>
              <w:spacing w:before="40" w:after="40"/>
            </w:pPr>
            <w:r>
              <w:rPr>
                <w:rFonts w:ascii="Arial" w:eastAsia="Arial" w:hAnsi="Arial" w:cs="Arial"/>
                <w:sz w:val="24"/>
                <w:szCs w:val="24"/>
              </w:rPr>
              <w:t>when in water; seawater</w:t>
            </w:r>
          </w:p>
          <w:p w14:paraId="3A0F58D9" w14:textId="77777777" w:rsidR="00A81D3E" w:rsidRDefault="002513F3">
            <w:pPr>
              <w:spacing w:before="40" w:after="40"/>
            </w:pPr>
            <w:r>
              <w:rPr>
                <w:rFonts w:ascii="Arial" w:eastAsia="Arial" w:hAnsi="Arial" w:cs="Arial"/>
                <w:sz w:val="24"/>
                <w:szCs w:val="24"/>
              </w:rPr>
              <w:t>influence</w:t>
            </w:r>
          </w:p>
        </w:tc>
      </w:tr>
      <w:tr w:rsidR="00A81D3E" w14:paraId="3A0F58E2" w14:textId="77777777">
        <w:trPr>
          <w:trHeight w:val="432"/>
        </w:trPr>
        <w:tc>
          <w:tcPr>
            <w:tcW w:w="2245" w:type="dxa"/>
            <w:tcBorders>
              <w:top w:val="single" w:sz="4" w:space="0" w:color="000001"/>
              <w:left w:val="single" w:sz="4" w:space="0" w:color="000001"/>
              <w:bottom w:val="single" w:sz="4" w:space="0" w:color="000001"/>
              <w:right w:val="single" w:sz="4" w:space="0" w:color="000001"/>
            </w:tcBorders>
          </w:tcPr>
          <w:p w14:paraId="3A0F58DB" w14:textId="77777777" w:rsidR="00A81D3E" w:rsidRDefault="002513F3">
            <w:pPr>
              <w:spacing w:before="40" w:after="40"/>
              <w:jc w:val="both"/>
              <w:rPr>
                <w:rFonts w:ascii="Arial" w:eastAsia="Arial" w:hAnsi="Arial" w:cs="Arial"/>
                <w:sz w:val="24"/>
                <w:szCs w:val="24"/>
              </w:rPr>
            </w:pPr>
            <w:r>
              <w:rPr>
                <w:rFonts w:ascii="Arial" w:eastAsia="Arial" w:hAnsi="Arial" w:cs="Arial"/>
                <w:sz w:val="24"/>
                <w:szCs w:val="24"/>
              </w:rPr>
              <w:t>Sulfate, (ppm)</w:t>
            </w:r>
          </w:p>
        </w:tc>
        <w:tc>
          <w:tcPr>
            <w:tcW w:w="1439" w:type="dxa"/>
            <w:tcBorders>
              <w:top w:val="single" w:sz="4" w:space="0" w:color="000001"/>
              <w:left w:val="single" w:sz="4" w:space="0" w:color="000001"/>
              <w:bottom w:val="single" w:sz="4" w:space="0" w:color="000001"/>
              <w:right w:val="single" w:sz="4" w:space="0" w:color="000001"/>
            </w:tcBorders>
          </w:tcPr>
          <w:p w14:paraId="3A0F58DC" w14:textId="71C8CBD7" w:rsidR="00A81D3E" w:rsidRDefault="006F0F21">
            <w:pPr>
              <w:spacing w:before="40" w:after="40"/>
              <w:jc w:val="center"/>
              <w:rPr>
                <w:rFonts w:ascii="Arial" w:eastAsia="Arial" w:hAnsi="Arial" w:cs="Arial"/>
                <w:sz w:val="24"/>
                <w:szCs w:val="24"/>
              </w:rPr>
            </w:pPr>
            <w:r>
              <w:rPr>
                <w:rFonts w:ascii="Arial" w:eastAsia="Arial" w:hAnsi="Arial" w:cs="Arial"/>
                <w:sz w:val="24"/>
                <w:szCs w:val="24"/>
              </w:rPr>
              <w:t>7/1/25</w:t>
            </w:r>
          </w:p>
        </w:tc>
        <w:tc>
          <w:tcPr>
            <w:tcW w:w="1260" w:type="dxa"/>
            <w:tcBorders>
              <w:top w:val="single" w:sz="4" w:space="0" w:color="000001"/>
              <w:left w:val="single" w:sz="4" w:space="0" w:color="000001"/>
              <w:bottom w:val="single" w:sz="4" w:space="0" w:color="000001"/>
              <w:right w:val="single" w:sz="4" w:space="0" w:color="000001"/>
            </w:tcBorders>
          </w:tcPr>
          <w:p w14:paraId="3A0F58DD" w14:textId="3F3442FA" w:rsidR="00A81D3E" w:rsidRDefault="006F0F21">
            <w:pPr>
              <w:spacing w:before="40" w:after="40"/>
              <w:jc w:val="center"/>
              <w:rPr>
                <w:rFonts w:ascii="Arial" w:eastAsia="Arial" w:hAnsi="Arial" w:cs="Arial"/>
                <w:sz w:val="24"/>
                <w:szCs w:val="24"/>
              </w:rPr>
            </w:pPr>
            <w:r>
              <w:rPr>
                <w:rFonts w:ascii="Arial" w:eastAsia="Arial" w:hAnsi="Arial" w:cs="Arial"/>
                <w:sz w:val="24"/>
                <w:szCs w:val="24"/>
              </w:rPr>
              <w:t>17</w:t>
            </w:r>
          </w:p>
        </w:tc>
        <w:tc>
          <w:tcPr>
            <w:tcW w:w="1530" w:type="dxa"/>
            <w:tcBorders>
              <w:top w:val="single" w:sz="4" w:space="0" w:color="000001"/>
              <w:left w:val="single" w:sz="4" w:space="0" w:color="000001"/>
              <w:bottom w:val="single" w:sz="4" w:space="0" w:color="000001"/>
              <w:right w:val="single" w:sz="4" w:space="0" w:color="000001"/>
            </w:tcBorders>
          </w:tcPr>
          <w:p w14:paraId="3A0F58DE" w14:textId="77777777" w:rsidR="00A81D3E" w:rsidRDefault="002513F3">
            <w:pPr>
              <w:spacing w:before="40" w:after="40"/>
              <w:jc w:val="center"/>
              <w:rPr>
                <w:rFonts w:ascii="Arial" w:eastAsia="Arial" w:hAnsi="Arial" w:cs="Arial"/>
                <w:sz w:val="24"/>
                <w:szCs w:val="24"/>
              </w:rPr>
            </w:pPr>
            <w:r>
              <w:rPr>
                <w:rFonts w:ascii="Arial" w:eastAsia="Arial" w:hAnsi="Arial" w:cs="Arial"/>
                <w:sz w:val="24"/>
                <w:szCs w:val="24"/>
              </w:rPr>
              <w:t>N/A</w:t>
            </w:r>
          </w:p>
        </w:tc>
        <w:tc>
          <w:tcPr>
            <w:tcW w:w="1266" w:type="dxa"/>
            <w:tcBorders>
              <w:top w:val="single" w:sz="4" w:space="0" w:color="000001"/>
              <w:left w:val="single" w:sz="4" w:space="0" w:color="000001"/>
              <w:bottom w:val="single" w:sz="4" w:space="0" w:color="000001"/>
              <w:right w:val="single" w:sz="4" w:space="0" w:color="000001"/>
            </w:tcBorders>
          </w:tcPr>
          <w:p w14:paraId="3A0F58DF" w14:textId="77777777" w:rsidR="00A81D3E" w:rsidRDefault="002513F3">
            <w:pPr>
              <w:spacing w:before="40" w:after="40"/>
              <w:jc w:val="center"/>
              <w:rPr>
                <w:rFonts w:ascii="Arial" w:eastAsia="Arial" w:hAnsi="Arial" w:cs="Arial"/>
                <w:sz w:val="24"/>
                <w:szCs w:val="24"/>
              </w:rPr>
            </w:pPr>
            <w:r>
              <w:rPr>
                <w:rFonts w:ascii="Arial" w:eastAsia="Arial" w:hAnsi="Arial" w:cs="Arial"/>
                <w:sz w:val="24"/>
                <w:szCs w:val="24"/>
              </w:rPr>
              <w:t>500</w:t>
            </w:r>
          </w:p>
        </w:tc>
        <w:tc>
          <w:tcPr>
            <w:tcW w:w="803" w:type="dxa"/>
            <w:tcBorders>
              <w:top w:val="single" w:sz="4" w:space="0" w:color="000001"/>
              <w:left w:val="single" w:sz="4" w:space="0" w:color="000001"/>
              <w:bottom w:val="single" w:sz="4" w:space="0" w:color="000001"/>
              <w:right w:val="single" w:sz="4" w:space="0" w:color="000001"/>
            </w:tcBorders>
          </w:tcPr>
          <w:p w14:paraId="3A0F58E0" w14:textId="77777777" w:rsidR="00A81D3E" w:rsidRDefault="002513F3">
            <w:pPr>
              <w:spacing w:before="40" w:after="40"/>
              <w:jc w:val="center"/>
              <w:rPr>
                <w:rFonts w:ascii="Arial" w:eastAsia="Arial" w:hAnsi="Arial" w:cs="Arial"/>
                <w:sz w:val="24"/>
                <w:szCs w:val="24"/>
              </w:rPr>
            </w:pPr>
            <w:r>
              <w:rPr>
                <w:rFonts w:ascii="Arial" w:eastAsia="Arial" w:hAnsi="Arial" w:cs="Arial"/>
                <w:sz w:val="24"/>
                <w:szCs w:val="24"/>
              </w:rPr>
              <w:t>N/A</w:t>
            </w:r>
          </w:p>
        </w:tc>
        <w:tc>
          <w:tcPr>
            <w:tcW w:w="2293" w:type="dxa"/>
            <w:tcBorders>
              <w:top w:val="single" w:sz="4" w:space="0" w:color="000001"/>
              <w:left w:val="single" w:sz="4" w:space="0" w:color="000001"/>
              <w:bottom w:val="single" w:sz="4" w:space="0" w:color="000001"/>
              <w:right w:val="single" w:sz="4" w:space="0" w:color="000001"/>
            </w:tcBorders>
            <w:vAlign w:val="center"/>
          </w:tcPr>
          <w:p w14:paraId="3A0F58E1" w14:textId="77777777" w:rsidR="00A81D3E" w:rsidRDefault="002513F3">
            <w:pPr>
              <w:keepNext/>
              <w:widowControl w:val="0"/>
              <w:spacing w:before="40" w:after="40"/>
            </w:pPr>
            <w:r>
              <w:rPr>
                <w:rFonts w:ascii="Arial" w:eastAsia="Arial" w:hAnsi="Arial" w:cs="Arial"/>
                <w:sz w:val="24"/>
                <w:szCs w:val="24"/>
              </w:rPr>
              <w:t>Runoff/leaching from natural</w:t>
            </w:r>
            <w:r>
              <w:t xml:space="preserve"> </w:t>
            </w:r>
            <w:r>
              <w:rPr>
                <w:rFonts w:ascii="Arial" w:eastAsia="Arial" w:hAnsi="Arial" w:cs="Arial"/>
                <w:sz w:val="24"/>
                <w:szCs w:val="24"/>
              </w:rPr>
              <w:t>deposits; industrial wastes</w:t>
            </w:r>
          </w:p>
        </w:tc>
      </w:tr>
      <w:tr w:rsidR="00A81D3E" w14:paraId="3A0F58EB" w14:textId="77777777">
        <w:trPr>
          <w:trHeight w:val="432"/>
        </w:trPr>
        <w:tc>
          <w:tcPr>
            <w:tcW w:w="2245" w:type="dxa"/>
            <w:tcBorders>
              <w:top w:val="single" w:sz="4" w:space="0" w:color="000001"/>
              <w:left w:val="single" w:sz="4" w:space="0" w:color="000001"/>
              <w:bottom w:val="single" w:sz="4" w:space="0" w:color="000001"/>
              <w:right w:val="single" w:sz="4" w:space="0" w:color="000001"/>
            </w:tcBorders>
          </w:tcPr>
          <w:p w14:paraId="3A0F58E3" w14:textId="77777777" w:rsidR="00A81D3E" w:rsidRDefault="002513F3">
            <w:pPr>
              <w:spacing w:before="40" w:after="40"/>
              <w:jc w:val="both"/>
              <w:rPr>
                <w:rFonts w:ascii="Arial" w:eastAsia="Arial" w:hAnsi="Arial" w:cs="Arial"/>
                <w:sz w:val="24"/>
                <w:szCs w:val="24"/>
              </w:rPr>
            </w:pPr>
            <w:r>
              <w:rPr>
                <w:rFonts w:ascii="Arial" w:eastAsia="Arial" w:hAnsi="Arial" w:cs="Arial"/>
                <w:sz w:val="24"/>
                <w:szCs w:val="24"/>
              </w:rPr>
              <w:lastRenderedPageBreak/>
              <w:t>TDS, (ppm)</w:t>
            </w:r>
          </w:p>
        </w:tc>
        <w:tc>
          <w:tcPr>
            <w:tcW w:w="1439" w:type="dxa"/>
            <w:tcBorders>
              <w:top w:val="single" w:sz="4" w:space="0" w:color="000001"/>
              <w:left w:val="single" w:sz="4" w:space="0" w:color="000001"/>
              <w:bottom w:val="single" w:sz="4" w:space="0" w:color="000001"/>
              <w:right w:val="single" w:sz="4" w:space="0" w:color="000001"/>
            </w:tcBorders>
          </w:tcPr>
          <w:p w14:paraId="3A0F58E4" w14:textId="218567DE" w:rsidR="00A81D3E" w:rsidRDefault="00BD4B92">
            <w:pPr>
              <w:spacing w:before="40" w:after="40"/>
              <w:jc w:val="center"/>
              <w:rPr>
                <w:rFonts w:ascii="Arial" w:eastAsia="Arial" w:hAnsi="Arial" w:cs="Arial"/>
                <w:sz w:val="24"/>
                <w:szCs w:val="24"/>
              </w:rPr>
            </w:pPr>
            <w:r>
              <w:rPr>
                <w:rFonts w:ascii="Arial" w:eastAsia="Arial" w:hAnsi="Arial" w:cs="Arial"/>
                <w:sz w:val="24"/>
                <w:szCs w:val="24"/>
              </w:rPr>
              <w:t>7/1/25</w:t>
            </w:r>
          </w:p>
        </w:tc>
        <w:tc>
          <w:tcPr>
            <w:tcW w:w="1260" w:type="dxa"/>
            <w:tcBorders>
              <w:top w:val="single" w:sz="4" w:space="0" w:color="000001"/>
              <w:left w:val="single" w:sz="4" w:space="0" w:color="000001"/>
              <w:bottom w:val="single" w:sz="4" w:space="0" w:color="000001"/>
              <w:right w:val="single" w:sz="4" w:space="0" w:color="000001"/>
            </w:tcBorders>
          </w:tcPr>
          <w:p w14:paraId="3A0F58E5" w14:textId="026207B1" w:rsidR="00A81D3E" w:rsidRDefault="00BD4B92">
            <w:pPr>
              <w:spacing w:before="40" w:after="40"/>
              <w:jc w:val="center"/>
              <w:rPr>
                <w:rFonts w:ascii="Arial" w:eastAsia="Arial" w:hAnsi="Arial" w:cs="Arial"/>
                <w:sz w:val="24"/>
                <w:szCs w:val="24"/>
              </w:rPr>
            </w:pPr>
            <w:r>
              <w:rPr>
                <w:rFonts w:ascii="Arial" w:eastAsia="Arial" w:hAnsi="Arial" w:cs="Arial"/>
                <w:sz w:val="24"/>
                <w:szCs w:val="24"/>
              </w:rPr>
              <w:t>300</w:t>
            </w:r>
          </w:p>
        </w:tc>
        <w:tc>
          <w:tcPr>
            <w:tcW w:w="1530" w:type="dxa"/>
            <w:tcBorders>
              <w:top w:val="single" w:sz="4" w:space="0" w:color="000001"/>
              <w:left w:val="single" w:sz="4" w:space="0" w:color="000001"/>
              <w:bottom w:val="single" w:sz="4" w:space="0" w:color="000001"/>
              <w:right w:val="single" w:sz="4" w:space="0" w:color="000001"/>
            </w:tcBorders>
          </w:tcPr>
          <w:p w14:paraId="3A0F58E6" w14:textId="77777777" w:rsidR="00A81D3E" w:rsidRDefault="002513F3">
            <w:pPr>
              <w:spacing w:before="40" w:after="40"/>
              <w:jc w:val="center"/>
              <w:rPr>
                <w:rFonts w:ascii="Arial" w:eastAsia="Arial" w:hAnsi="Arial" w:cs="Arial"/>
                <w:sz w:val="24"/>
                <w:szCs w:val="24"/>
              </w:rPr>
            </w:pPr>
            <w:r>
              <w:rPr>
                <w:rFonts w:ascii="Arial" w:eastAsia="Arial" w:hAnsi="Arial" w:cs="Arial"/>
                <w:sz w:val="24"/>
                <w:szCs w:val="24"/>
              </w:rPr>
              <w:t>N/A</w:t>
            </w:r>
          </w:p>
        </w:tc>
        <w:tc>
          <w:tcPr>
            <w:tcW w:w="1266" w:type="dxa"/>
            <w:tcBorders>
              <w:top w:val="single" w:sz="4" w:space="0" w:color="000001"/>
              <w:left w:val="single" w:sz="4" w:space="0" w:color="000001"/>
              <w:bottom w:val="single" w:sz="4" w:space="0" w:color="000001"/>
              <w:right w:val="single" w:sz="4" w:space="0" w:color="000001"/>
            </w:tcBorders>
          </w:tcPr>
          <w:p w14:paraId="3A0F58E7" w14:textId="77777777" w:rsidR="00A81D3E" w:rsidRDefault="002513F3">
            <w:pPr>
              <w:spacing w:before="40" w:after="40"/>
              <w:jc w:val="center"/>
              <w:rPr>
                <w:rFonts w:ascii="Arial" w:eastAsia="Arial" w:hAnsi="Arial" w:cs="Arial"/>
                <w:sz w:val="24"/>
                <w:szCs w:val="24"/>
              </w:rPr>
            </w:pPr>
            <w:r>
              <w:rPr>
                <w:rFonts w:ascii="Arial" w:eastAsia="Arial" w:hAnsi="Arial" w:cs="Arial"/>
                <w:sz w:val="24"/>
                <w:szCs w:val="24"/>
              </w:rPr>
              <w:t>1,000</w:t>
            </w:r>
          </w:p>
        </w:tc>
        <w:tc>
          <w:tcPr>
            <w:tcW w:w="803" w:type="dxa"/>
            <w:tcBorders>
              <w:top w:val="single" w:sz="4" w:space="0" w:color="000001"/>
              <w:left w:val="single" w:sz="4" w:space="0" w:color="000001"/>
              <w:bottom w:val="single" w:sz="4" w:space="0" w:color="000001"/>
              <w:right w:val="single" w:sz="4" w:space="0" w:color="000001"/>
            </w:tcBorders>
          </w:tcPr>
          <w:p w14:paraId="3A0F58E8" w14:textId="77777777" w:rsidR="00A81D3E" w:rsidRDefault="002513F3">
            <w:pPr>
              <w:spacing w:before="40" w:after="40"/>
              <w:jc w:val="center"/>
              <w:rPr>
                <w:rFonts w:ascii="Arial" w:eastAsia="Arial" w:hAnsi="Arial" w:cs="Arial"/>
                <w:sz w:val="24"/>
                <w:szCs w:val="24"/>
              </w:rPr>
            </w:pPr>
            <w:r>
              <w:rPr>
                <w:rFonts w:ascii="Arial" w:eastAsia="Arial" w:hAnsi="Arial" w:cs="Arial"/>
                <w:sz w:val="24"/>
                <w:szCs w:val="24"/>
              </w:rPr>
              <w:t>N/A</w:t>
            </w:r>
          </w:p>
        </w:tc>
        <w:tc>
          <w:tcPr>
            <w:tcW w:w="2293" w:type="dxa"/>
            <w:tcBorders>
              <w:top w:val="single" w:sz="4" w:space="0" w:color="000001"/>
              <w:left w:val="single" w:sz="4" w:space="0" w:color="000001"/>
              <w:bottom w:val="single" w:sz="4" w:space="0" w:color="000001"/>
              <w:right w:val="single" w:sz="4" w:space="0" w:color="000001"/>
            </w:tcBorders>
          </w:tcPr>
          <w:p w14:paraId="3A0F58E9" w14:textId="77777777" w:rsidR="00A81D3E" w:rsidRDefault="002513F3">
            <w:pPr>
              <w:spacing w:before="40" w:after="40"/>
            </w:pPr>
            <w:r>
              <w:rPr>
                <w:rFonts w:ascii="Arial" w:eastAsia="Arial" w:hAnsi="Arial" w:cs="Arial"/>
                <w:sz w:val="24"/>
                <w:szCs w:val="24"/>
              </w:rPr>
              <w:t>Runoff/leaching from natural</w:t>
            </w:r>
          </w:p>
          <w:p w14:paraId="3A0F58EA" w14:textId="04D9A7A6" w:rsidR="00A81D3E" w:rsidRDefault="00B56BB4">
            <w:pPr>
              <w:spacing w:before="40" w:after="40"/>
            </w:pPr>
            <w:r>
              <w:rPr>
                <w:rFonts w:ascii="Arial" w:eastAsia="Arial" w:hAnsi="Arial" w:cs="Arial"/>
                <w:sz w:val="24"/>
                <w:szCs w:val="24"/>
              </w:rPr>
              <w:t>D</w:t>
            </w:r>
            <w:r w:rsidR="002513F3">
              <w:rPr>
                <w:rFonts w:ascii="Arial" w:eastAsia="Arial" w:hAnsi="Arial" w:cs="Arial"/>
                <w:sz w:val="24"/>
                <w:szCs w:val="24"/>
              </w:rPr>
              <w:t>eposits</w:t>
            </w:r>
          </w:p>
        </w:tc>
      </w:tr>
      <w:tr w:rsidR="00B56BB4" w14:paraId="23B854A7" w14:textId="77777777">
        <w:trPr>
          <w:trHeight w:val="432"/>
        </w:trPr>
        <w:tc>
          <w:tcPr>
            <w:tcW w:w="2245" w:type="dxa"/>
            <w:tcBorders>
              <w:top w:val="single" w:sz="4" w:space="0" w:color="000001"/>
              <w:left w:val="single" w:sz="4" w:space="0" w:color="000001"/>
              <w:bottom w:val="single" w:sz="4" w:space="0" w:color="000001"/>
              <w:right w:val="single" w:sz="4" w:space="0" w:color="000001"/>
            </w:tcBorders>
          </w:tcPr>
          <w:p w14:paraId="43FCB647" w14:textId="082F89AE" w:rsidR="00B56BB4" w:rsidRDefault="00B56BB4">
            <w:pPr>
              <w:spacing w:before="40" w:after="40"/>
              <w:jc w:val="both"/>
              <w:rPr>
                <w:rFonts w:ascii="Arial" w:eastAsia="Arial" w:hAnsi="Arial" w:cs="Arial"/>
                <w:sz w:val="24"/>
                <w:szCs w:val="24"/>
              </w:rPr>
            </w:pPr>
            <w:r>
              <w:rPr>
                <w:rFonts w:ascii="Arial" w:eastAsia="Arial" w:hAnsi="Arial" w:cs="Arial"/>
                <w:sz w:val="24"/>
                <w:szCs w:val="24"/>
              </w:rPr>
              <w:t>Zinc</w:t>
            </w:r>
            <w:ins w:id="35" w:author="Coty Rivera" w:date="2026-06-17T06:31:00Z" w16du:dateUtc="2026-06-17T13:31:00Z">
              <w:r w:rsidR="00247D49">
                <w:rPr>
                  <w:rFonts w:ascii="Arial" w:eastAsia="Arial" w:hAnsi="Arial" w:cs="Arial"/>
                  <w:sz w:val="24"/>
                  <w:szCs w:val="24"/>
                </w:rPr>
                <w:t xml:space="preserve"> (</w:t>
              </w:r>
            </w:ins>
            <w:r w:rsidR="008D0791">
              <w:rPr>
                <w:rFonts w:ascii="Arial" w:eastAsia="Arial" w:hAnsi="Arial" w:cs="Arial"/>
                <w:sz w:val="24"/>
                <w:szCs w:val="24"/>
              </w:rPr>
              <w:t>ppm)</w:t>
            </w:r>
          </w:p>
        </w:tc>
        <w:tc>
          <w:tcPr>
            <w:tcW w:w="1439" w:type="dxa"/>
            <w:tcBorders>
              <w:top w:val="single" w:sz="4" w:space="0" w:color="000001"/>
              <w:left w:val="single" w:sz="4" w:space="0" w:color="000001"/>
              <w:bottom w:val="single" w:sz="4" w:space="0" w:color="000001"/>
              <w:right w:val="single" w:sz="4" w:space="0" w:color="000001"/>
            </w:tcBorders>
          </w:tcPr>
          <w:p w14:paraId="50E9A812" w14:textId="16377C10" w:rsidR="00B56BB4" w:rsidRDefault="007758DD">
            <w:pPr>
              <w:spacing w:before="40" w:after="40"/>
              <w:jc w:val="center"/>
              <w:rPr>
                <w:rFonts w:ascii="Arial" w:eastAsia="Arial" w:hAnsi="Arial" w:cs="Arial"/>
                <w:sz w:val="24"/>
                <w:szCs w:val="24"/>
              </w:rPr>
            </w:pPr>
            <w:ins w:id="36" w:author="Coty Rivera" w:date="2026-06-17T06:29:00Z" w16du:dateUtc="2026-06-17T13:29:00Z">
              <w:r>
                <w:rPr>
                  <w:rFonts w:ascii="Arial" w:eastAsia="Arial" w:hAnsi="Arial" w:cs="Arial"/>
                  <w:sz w:val="24"/>
                  <w:szCs w:val="24"/>
                </w:rPr>
                <w:t>7/1/25</w:t>
              </w:r>
            </w:ins>
          </w:p>
        </w:tc>
        <w:tc>
          <w:tcPr>
            <w:tcW w:w="1260" w:type="dxa"/>
            <w:tcBorders>
              <w:top w:val="single" w:sz="4" w:space="0" w:color="000001"/>
              <w:left w:val="single" w:sz="4" w:space="0" w:color="000001"/>
              <w:bottom w:val="single" w:sz="4" w:space="0" w:color="000001"/>
              <w:right w:val="single" w:sz="4" w:space="0" w:color="000001"/>
            </w:tcBorders>
          </w:tcPr>
          <w:p w14:paraId="2EE1920F" w14:textId="7415CF51" w:rsidR="00B56BB4" w:rsidRDefault="007758DD">
            <w:pPr>
              <w:spacing w:before="40" w:after="40"/>
              <w:jc w:val="center"/>
              <w:rPr>
                <w:rFonts w:ascii="Arial" w:eastAsia="Arial" w:hAnsi="Arial" w:cs="Arial"/>
                <w:sz w:val="24"/>
                <w:szCs w:val="24"/>
              </w:rPr>
            </w:pPr>
            <w:ins w:id="37" w:author="Coty Rivera" w:date="2026-06-17T06:30:00Z" w16du:dateUtc="2026-06-17T13:30:00Z">
              <w:r>
                <w:rPr>
                  <w:rFonts w:ascii="Arial" w:eastAsia="Arial" w:hAnsi="Arial" w:cs="Arial"/>
                  <w:sz w:val="24"/>
                  <w:szCs w:val="24"/>
                </w:rPr>
                <w:t>.008</w:t>
              </w:r>
            </w:ins>
            <w:ins w:id="38" w:author="Coty Rivera" w:date="2026-06-17T06:52:00Z" w16du:dateUtc="2026-06-17T13:52:00Z">
              <w:r w:rsidR="00430E45">
                <w:rPr>
                  <w:rFonts w:ascii="Arial" w:eastAsia="Arial" w:hAnsi="Arial" w:cs="Arial"/>
                  <w:sz w:val="24"/>
                  <w:szCs w:val="24"/>
                </w:rPr>
                <w:t>2</w:t>
              </w:r>
            </w:ins>
          </w:p>
        </w:tc>
        <w:tc>
          <w:tcPr>
            <w:tcW w:w="1530" w:type="dxa"/>
            <w:tcBorders>
              <w:top w:val="single" w:sz="4" w:space="0" w:color="000001"/>
              <w:left w:val="single" w:sz="4" w:space="0" w:color="000001"/>
              <w:bottom w:val="single" w:sz="4" w:space="0" w:color="000001"/>
              <w:right w:val="single" w:sz="4" w:space="0" w:color="000001"/>
            </w:tcBorders>
          </w:tcPr>
          <w:p w14:paraId="1EAD02EC" w14:textId="3FF52361" w:rsidR="00B56BB4" w:rsidRDefault="007758DD">
            <w:pPr>
              <w:spacing w:before="40" w:after="40"/>
              <w:jc w:val="center"/>
              <w:rPr>
                <w:rFonts w:ascii="Arial" w:eastAsia="Arial" w:hAnsi="Arial" w:cs="Arial"/>
                <w:sz w:val="24"/>
                <w:szCs w:val="24"/>
              </w:rPr>
            </w:pPr>
            <w:ins w:id="39" w:author="Coty Rivera" w:date="2026-06-17T06:29:00Z" w16du:dateUtc="2026-06-17T13:29:00Z">
              <w:r>
                <w:rPr>
                  <w:rFonts w:ascii="Arial" w:eastAsia="Arial" w:hAnsi="Arial" w:cs="Arial"/>
                  <w:sz w:val="24"/>
                  <w:szCs w:val="24"/>
                </w:rPr>
                <w:t>N/A</w:t>
              </w:r>
            </w:ins>
          </w:p>
        </w:tc>
        <w:tc>
          <w:tcPr>
            <w:tcW w:w="1266" w:type="dxa"/>
            <w:tcBorders>
              <w:top w:val="single" w:sz="4" w:space="0" w:color="000001"/>
              <w:left w:val="single" w:sz="4" w:space="0" w:color="000001"/>
              <w:bottom w:val="single" w:sz="4" w:space="0" w:color="000001"/>
              <w:right w:val="single" w:sz="4" w:space="0" w:color="000001"/>
            </w:tcBorders>
          </w:tcPr>
          <w:p w14:paraId="6E55D76C" w14:textId="55B967AA" w:rsidR="00B56BB4" w:rsidRDefault="007758DD">
            <w:pPr>
              <w:spacing w:before="40" w:after="40"/>
              <w:jc w:val="center"/>
              <w:rPr>
                <w:rFonts w:ascii="Arial" w:eastAsia="Arial" w:hAnsi="Arial" w:cs="Arial"/>
                <w:sz w:val="24"/>
                <w:szCs w:val="24"/>
              </w:rPr>
            </w:pPr>
            <w:ins w:id="40" w:author="Coty Rivera" w:date="2026-06-17T06:30:00Z" w16du:dateUtc="2026-06-17T13:30:00Z">
              <w:r>
                <w:rPr>
                  <w:rFonts w:ascii="Arial" w:eastAsia="Arial" w:hAnsi="Arial" w:cs="Arial"/>
                  <w:sz w:val="24"/>
                  <w:szCs w:val="24"/>
                </w:rPr>
                <w:t>5</w:t>
              </w:r>
            </w:ins>
          </w:p>
        </w:tc>
        <w:tc>
          <w:tcPr>
            <w:tcW w:w="803" w:type="dxa"/>
            <w:tcBorders>
              <w:top w:val="single" w:sz="4" w:space="0" w:color="000001"/>
              <w:left w:val="single" w:sz="4" w:space="0" w:color="000001"/>
              <w:bottom w:val="single" w:sz="4" w:space="0" w:color="000001"/>
              <w:right w:val="single" w:sz="4" w:space="0" w:color="000001"/>
            </w:tcBorders>
          </w:tcPr>
          <w:p w14:paraId="6E363335" w14:textId="31C01CFB" w:rsidR="00B56BB4" w:rsidRDefault="007758DD">
            <w:pPr>
              <w:spacing w:before="40" w:after="40"/>
              <w:jc w:val="center"/>
              <w:rPr>
                <w:rFonts w:ascii="Arial" w:eastAsia="Arial" w:hAnsi="Arial" w:cs="Arial"/>
                <w:sz w:val="24"/>
                <w:szCs w:val="24"/>
              </w:rPr>
            </w:pPr>
            <w:ins w:id="41" w:author="Coty Rivera" w:date="2026-06-17T06:31:00Z" w16du:dateUtc="2026-06-17T13:31:00Z">
              <w:r>
                <w:rPr>
                  <w:rFonts w:ascii="Arial" w:eastAsia="Arial" w:hAnsi="Arial" w:cs="Arial"/>
                  <w:sz w:val="24"/>
                  <w:szCs w:val="24"/>
                </w:rPr>
                <w:t>N/A</w:t>
              </w:r>
            </w:ins>
          </w:p>
        </w:tc>
        <w:tc>
          <w:tcPr>
            <w:tcW w:w="2293" w:type="dxa"/>
            <w:tcBorders>
              <w:top w:val="single" w:sz="4" w:space="0" w:color="000001"/>
              <w:left w:val="single" w:sz="4" w:space="0" w:color="000001"/>
              <w:bottom w:val="single" w:sz="4" w:space="0" w:color="000001"/>
              <w:right w:val="single" w:sz="4" w:space="0" w:color="000001"/>
            </w:tcBorders>
          </w:tcPr>
          <w:p w14:paraId="03025F03" w14:textId="77777777" w:rsidR="00247D49" w:rsidRPr="00732B22" w:rsidRDefault="00247D49" w:rsidP="00247D49">
            <w:pPr>
              <w:suppressAutoHyphens w:val="0"/>
              <w:autoSpaceDE w:val="0"/>
              <w:autoSpaceDN w:val="0"/>
              <w:adjustRightInd w:val="0"/>
              <w:rPr>
                <w:ins w:id="42" w:author="Coty Rivera" w:date="2026-06-17T06:31:00Z" w16du:dateUtc="2026-06-17T13:31:00Z"/>
                <w:rFonts w:ascii="ArialMT" w:hAnsi="ArialMT" w:cs="ArialMT"/>
                <w:color w:val="000000" w:themeColor="text1"/>
                <w:kern w:val="0"/>
                <w:sz w:val="24"/>
                <w:szCs w:val="24"/>
                <w:lang w:bidi="ar-SA"/>
              </w:rPr>
            </w:pPr>
            <w:ins w:id="43" w:author="Coty Rivera" w:date="2026-06-17T06:31:00Z" w16du:dateUtc="2026-06-17T13:31:00Z">
              <w:r w:rsidRPr="00732B22">
                <w:rPr>
                  <w:rFonts w:ascii="ArialMT" w:hAnsi="ArialMT" w:cs="ArialMT"/>
                  <w:color w:val="000000" w:themeColor="text1"/>
                  <w:kern w:val="0"/>
                  <w:sz w:val="24"/>
                  <w:szCs w:val="24"/>
                  <w:lang w:bidi="ar-SA"/>
                </w:rPr>
                <w:t>Runoff/leaching from natural</w:t>
              </w:r>
            </w:ins>
          </w:p>
          <w:p w14:paraId="30576487" w14:textId="0D03B21C" w:rsidR="00B56BB4" w:rsidRDefault="00247D49" w:rsidP="00247D49">
            <w:pPr>
              <w:spacing w:before="40" w:after="40"/>
              <w:rPr>
                <w:rFonts w:ascii="Arial" w:eastAsia="Arial" w:hAnsi="Arial" w:cs="Arial"/>
                <w:sz w:val="24"/>
                <w:szCs w:val="24"/>
              </w:rPr>
            </w:pPr>
            <w:ins w:id="44" w:author="Coty Rivera" w:date="2026-06-17T06:31:00Z" w16du:dateUtc="2026-06-17T13:31:00Z">
              <w:r w:rsidRPr="00732B22">
                <w:rPr>
                  <w:rFonts w:ascii="ArialMT" w:hAnsi="ArialMT" w:cs="ArialMT"/>
                  <w:color w:val="000000" w:themeColor="text1"/>
                  <w:kern w:val="0"/>
                  <w:sz w:val="24"/>
                  <w:szCs w:val="24"/>
                  <w:lang w:bidi="ar-SA"/>
                </w:rPr>
                <w:t>deposits; industrial wastes</w:t>
              </w:r>
            </w:ins>
          </w:p>
        </w:tc>
      </w:tr>
    </w:tbl>
    <w:p w14:paraId="70F1A635" w14:textId="77777777" w:rsidR="00201293" w:rsidRPr="00201293" w:rsidRDefault="00201293" w:rsidP="00201293">
      <w:pPr>
        <w:pStyle w:val="Heading3"/>
        <w:rPr>
          <w:b/>
          <w:color w:val="000000"/>
          <w:sz w:val="24"/>
          <w:szCs w:val="24"/>
        </w:rPr>
      </w:pPr>
      <w:r w:rsidRPr="00201293">
        <w:rPr>
          <w:b/>
          <w:color w:val="000000"/>
          <w:sz w:val="24"/>
          <w:szCs w:val="24"/>
        </w:rPr>
        <w:t xml:space="preserve">Table </w:t>
      </w:r>
      <w:r w:rsidRPr="00201293">
        <w:rPr>
          <w:b/>
          <w:color w:val="000000"/>
          <w:sz w:val="24"/>
          <w:szCs w:val="24"/>
        </w:rPr>
        <w:fldChar w:fldCharType="begin"/>
      </w:r>
      <w:r w:rsidRPr="00201293">
        <w:rPr>
          <w:b/>
          <w:color w:val="000000"/>
          <w:sz w:val="24"/>
          <w:szCs w:val="24"/>
        </w:rPr>
        <w:instrText xml:space="preserve"> SEQ Table \* ARABIC </w:instrText>
      </w:r>
      <w:r w:rsidRPr="00201293">
        <w:rPr>
          <w:b/>
          <w:color w:val="000000"/>
          <w:sz w:val="24"/>
          <w:szCs w:val="24"/>
        </w:rPr>
        <w:fldChar w:fldCharType="separate"/>
      </w:r>
      <w:r w:rsidRPr="00201293">
        <w:rPr>
          <w:b/>
          <w:color w:val="000000"/>
          <w:sz w:val="24"/>
          <w:szCs w:val="24"/>
        </w:rPr>
        <w:t>6</w:t>
      </w:r>
      <w:r w:rsidRPr="00201293">
        <w:rPr>
          <w:b/>
          <w:color w:val="000000"/>
          <w:sz w:val="24"/>
          <w:szCs w:val="24"/>
        </w:rPr>
        <w:fldChar w:fldCharType="end"/>
      </w:r>
      <w:r w:rsidRPr="00201293">
        <w:rPr>
          <w:b/>
          <w:color w:val="000000"/>
          <w:sz w:val="24"/>
          <w:szCs w:val="24"/>
        </w:rPr>
        <w:t>.  Detection of Unregulated Contaminants</w:t>
      </w:r>
    </w:p>
    <w:tbl>
      <w:tblPr>
        <w:tblStyle w:val="TableGrid"/>
        <w:tblW w:w="10836" w:type="dxa"/>
        <w:tblLayout w:type="fixed"/>
        <w:tblLook w:val="00A0" w:firstRow="1" w:lastRow="0" w:firstColumn="1" w:lastColumn="0" w:noHBand="0" w:noVBand="0"/>
        <w:tblPrChange w:id="45" w:author="Knudsen, Cristina N.@Waterboards" w:date="2026-06-17T09:47:00Z" w16du:dateUtc="2026-06-17T16:47:00Z">
          <w:tblPr>
            <w:tblStyle w:val="TableGrid"/>
            <w:tblW w:w="10836" w:type="dxa"/>
            <w:tblLayout w:type="fixed"/>
            <w:tblLook w:val="00A0" w:firstRow="1" w:lastRow="0" w:firstColumn="1" w:lastColumn="0" w:noHBand="0" w:noVBand="0"/>
          </w:tblPr>
        </w:tblPrChange>
      </w:tblPr>
      <w:tblGrid>
        <w:gridCol w:w="2245"/>
        <w:gridCol w:w="1440"/>
        <w:gridCol w:w="1350"/>
        <w:gridCol w:w="1530"/>
        <w:gridCol w:w="1800"/>
        <w:gridCol w:w="2471"/>
        <w:tblGridChange w:id="46">
          <w:tblGrid>
            <w:gridCol w:w="2245"/>
            <w:gridCol w:w="1440"/>
            <w:gridCol w:w="1350"/>
            <w:gridCol w:w="1530"/>
            <w:gridCol w:w="1800"/>
            <w:gridCol w:w="2471"/>
          </w:tblGrid>
        </w:tblGridChange>
      </w:tblGrid>
      <w:tr w:rsidR="00201293" w:rsidRPr="00201293" w14:paraId="07CC8D2C" w14:textId="77777777" w:rsidTr="008D0791">
        <w:trPr>
          <w:trHeight w:val="440"/>
          <w:trPrChange w:id="47" w:author="Knudsen, Cristina N.@Waterboards" w:date="2026-06-17T09:47:00Z" w16du:dateUtc="2026-06-17T16:47:00Z">
            <w:trPr>
              <w:trHeight w:val="440"/>
            </w:trPr>
          </w:trPrChange>
        </w:trPr>
        <w:tc>
          <w:tcPr>
            <w:tcW w:w="2245" w:type="dxa"/>
            <w:tcPrChange w:id="48" w:author="Knudsen, Cristina N.@Waterboards" w:date="2026-06-17T09:47:00Z" w16du:dateUtc="2026-06-17T16:47:00Z">
              <w:tcPr>
                <w:tcW w:w="2245" w:type="dxa"/>
              </w:tcPr>
            </w:tcPrChange>
          </w:tcPr>
          <w:p w14:paraId="01822097" w14:textId="77777777" w:rsidR="00201293" w:rsidRPr="00201293" w:rsidRDefault="00201293">
            <w:pPr>
              <w:pStyle w:val="Heading3"/>
              <w:jc w:val="center"/>
              <w:rPr>
                <w:b/>
                <w:color w:val="000000"/>
                <w:sz w:val="24"/>
                <w:szCs w:val="24"/>
                <w:lang w:bidi="hi-IN"/>
              </w:rPr>
              <w:pPrChange w:id="49" w:author="Knudsen, Cristina N.@Waterboards" w:date="2026-06-15T10:17:00Z" w16du:dateUtc="2026-06-15T17:17:00Z">
                <w:pPr>
                  <w:pStyle w:val="Heading3"/>
                </w:pPr>
              </w:pPrChange>
            </w:pPr>
            <w:r w:rsidRPr="00201293">
              <w:rPr>
                <w:b/>
                <w:color w:val="000000"/>
                <w:sz w:val="24"/>
                <w:szCs w:val="24"/>
                <w:lang w:bidi="hi-IN"/>
              </w:rPr>
              <w:t>Chemical or Constituent (and reporting units)</w:t>
            </w:r>
          </w:p>
        </w:tc>
        <w:tc>
          <w:tcPr>
            <w:tcW w:w="1440" w:type="dxa"/>
            <w:tcBorders>
              <w:bottom w:val="single" w:sz="4" w:space="0" w:color="auto"/>
            </w:tcBorders>
            <w:vAlign w:val="center"/>
            <w:tcPrChange w:id="50" w:author="Knudsen, Cristina N.@Waterboards" w:date="2026-06-17T09:47:00Z" w16du:dateUtc="2026-06-17T16:47:00Z">
              <w:tcPr>
                <w:tcW w:w="1440" w:type="dxa"/>
                <w:vAlign w:val="center"/>
              </w:tcPr>
            </w:tcPrChange>
          </w:tcPr>
          <w:p w14:paraId="7828F288" w14:textId="77777777" w:rsidR="00201293" w:rsidRPr="00201293" w:rsidRDefault="00201293">
            <w:pPr>
              <w:pStyle w:val="Heading3"/>
              <w:jc w:val="center"/>
              <w:rPr>
                <w:b/>
                <w:color w:val="000000"/>
                <w:sz w:val="24"/>
                <w:szCs w:val="24"/>
                <w:lang w:bidi="hi-IN"/>
              </w:rPr>
              <w:pPrChange w:id="51" w:author="Knudsen, Cristina N.@Waterboards" w:date="2026-06-15T10:17:00Z" w16du:dateUtc="2026-06-15T17:17:00Z">
                <w:pPr>
                  <w:pStyle w:val="Heading3"/>
                </w:pPr>
              </w:pPrChange>
            </w:pPr>
            <w:r w:rsidRPr="00201293">
              <w:rPr>
                <w:b/>
                <w:color w:val="000000"/>
                <w:sz w:val="24"/>
                <w:szCs w:val="24"/>
                <w:lang w:bidi="hi-IN"/>
              </w:rPr>
              <w:t>Sample Date</w:t>
            </w:r>
          </w:p>
        </w:tc>
        <w:tc>
          <w:tcPr>
            <w:tcW w:w="1350" w:type="dxa"/>
            <w:vAlign w:val="center"/>
            <w:tcPrChange w:id="52" w:author="Knudsen, Cristina N.@Waterboards" w:date="2026-06-17T09:47:00Z" w16du:dateUtc="2026-06-17T16:47:00Z">
              <w:tcPr>
                <w:tcW w:w="1350" w:type="dxa"/>
                <w:vAlign w:val="center"/>
              </w:tcPr>
            </w:tcPrChange>
          </w:tcPr>
          <w:p w14:paraId="55ED35A8" w14:textId="77777777" w:rsidR="00201293" w:rsidRPr="00201293" w:rsidRDefault="00201293">
            <w:pPr>
              <w:pStyle w:val="Heading3"/>
              <w:jc w:val="center"/>
              <w:rPr>
                <w:b/>
                <w:color w:val="000000"/>
                <w:sz w:val="24"/>
                <w:szCs w:val="24"/>
                <w:lang w:bidi="hi-IN"/>
              </w:rPr>
              <w:pPrChange w:id="53" w:author="Knudsen, Cristina N.@Waterboards" w:date="2026-06-15T10:17:00Z" w16du:dateUtc="2026-06-15T17:17:00Z">
                <w:pPr>
                  <w:pStyle w:val="Heading3"/>
                </w:pPr>
              </w:pPrChange>
            </w:pPr>
            <w:r w:rsidRPr="00201293">
              <w:rPr>
                <w:b/>
                <w:color w:val="000000"/>
                <w:sz w:val="24"/>
                <w:szCs w:val="24"/>
                <w:lang w:bidi="hi-IN"/>
              </w:rPr>
              <w:t>Level Detected</w:t>
            </w:r>
          </w:p>
        </w:tc>
        <w:tc>
          <w:tcPr>
            <w:tcW w:w="1530" w:type="dxa"/>
            <w:vAlign w:val="center"/>
            <w:tcPrChange w:id="54" w:author="Knudsen, Cristina N.@Waterboards" w:date="2026-06-17T09:47:00Z" w16du:dateUtc="2026-06-17T16:47:00Z">
              <w:tcPr>
                <w:tcW w:w="1530" w:type="dxa"/>
                <w:vAlign w:val="center"/>
              </w:tcPr>
            </w:tcPrChange>
          </w:tcPr>
          <w:p w14:paraId="083042C7" w14:textId="77777777" w:rsidR="00201293" w:rsidRPr="00201293" w:rsidRDefault="00201293">
            <w:pPr>
              <w:pStyle w:val="Heading3"/>
              <w:jc w:val="center"/>
              <w:rPr>
                <w:b/>
                <w:color w:val="000000"/>
                <w:sz w:val="24"/>
                <w:szCs w:val="24"/>
                <w:lang w:bidi="hi-IN"/>
              </w:rPr>
              <w:pPrChange w:id="55" w:author="Knudsen, Cristina N.@Waterboards" w:date="2026-06-15T10:17:00Z" w16du:dateUtc="2026-06-15T17:17:00Z">
                <w:pPr>
                  <w:pStyle w:val="Heading3"/>
                </w:pPr>
              </w:pPrChange>
            </w:pPr>
            <w:r w:rsidRPr="00201293">
              <w:rPr>
                <w:b/>
                <w:color w:val="000000"/>
                <w:sz w:val="24"/>
                <w:szCs w:val="24"/>
                <w:lang w:bidi="hi-IN"/>
              </w:rPr>
              <w:t>Range of Detections</w:t>
            </w:r>
          </w:p>
        </w:tc>
        <w:tc>
          <w:tcPr>
            <w:tcW w:w="1800" w:type="dxa"/>
            <w:vAlign w:val="center"/>
            <w:tcPrChange w:id="56" w:author="Knudsen, Cristina N.@Waterboards" w:date="2026-06-17T09:47:00Z" w16du:dateUtc="2026-06-17T16:47:00Z">
              <w:tcPr>
                <w:tcW w:w="1800" w:type="dxa"/>
                <w:vAlign w:val="center"/>
              </w:tcPr>
            </w:tcPrChange>
          </w:tcPr>
          <w:p w14:paraId="3E7E907A" w14:textId="77777777" w:rsidR="00201293" w:rsidRPr="00201293" w:rsidRDefault="00201293">
            <w:pPr>
              <w:pStyle w:val="Heading3"/>
              <w:jc w:val="center"/>
              <w:rPr>
                <w:b/>
                <w:color w:val="000000"/>
                <w:sz w:val="24"/>
                <w:szCs w:val="24"/>
                <w:lang w:bidi="hi-IN"/>
              </w:rPr>
              <w:pPrChange w:id="57" w:author="Knudsen, Cristina N.@Waterboards" w:date="2026-06-15T10:17:00Z" w16du:dateUtc="2026-06-15T17:17:00Z">
                <w:pPr>
                  <w:pStyle w:val="Heading3"/>
                </w:pPr>
              </w:pPrChange>
            </w:pPr>
            <w:r w:rsidRPr="00201293">
              <w:rPr>
                <w:b/>
                <w:color w:val="000000"/>
                <w:sz w:val="24"/>
                <w:szCs w:val="24"/>
                <w:lang w:bidi="hi-IN"/>
              </w:rPr>
              <w:t>Notification Level</w:t>
            </w:r>
          </w:p>
        </w:tc>
        <w:tc>
          <w:tcPr>
            <w:tcW w:w="2471" w:type="dxa"/>
            <w:vAlign w:val="center"/>
            <w:tcPrChange w:id="58" w:author="Knudsen, Cristina N.@Waterboards" w:date="2026-06-17T09:47:00Z" w16du:dateUtc="2026-06-17T16:47:00Z">
              <w:tcPr>
                <w:tcW w:w="2471" w:type="dxa"/>
                <w:vAlign w:val="center"/>
              </w:tcPr>
            </w:tcPrChange>
          </w:tcPr>
          <w:p w14:paraId="18797D67" w14:textId="2DDADB49" w:rsidR="00201293" w:rsidRPr="00201293" w:rsidRDefault="00201293">
            <w:pPr>
              <w:pStyle w:val="Heading3"/>
              <w:jc w:val="center"/>
              <w:rPr>
                <w:b/>
                <w:color w:val="000000"/>
                <w:sz w:val="24"/>
                <w:szCs w:val="24"/>
                <w:lang w:bidi="hi-IN"/>
              </w:rPr>
              <w:pPrChange w:id="59" w:author="Knudsen, Cristina N.@Waterboards" w:date="2026-06-15T10:17:00Z" w16du:dateUtc="2026-06-15T17:17:00Z">
                <w:pPr>
                  <w:pStyle w:val="Heading3"/>
                </w:pPr>
              </w:pPrChange>
            </w:pPr>
            <w:r w:rsidRPr="00201293">
              <w:rPr>
                <w:b/>
                <w:color w:val="000000"/>
                <w:sz w:val="24"/>
                <w:szCs w:val="24"/>
                <w:lang w:bidi="hi-IN"/>
              </w:rPr>
              <w:t>Health Effects</w:t>
            </w:r>
          </w:p>
        </w:tc>
      </w:tr>
      <w:tr w:rsidR="00865B0F" w:rsidRPr="00201293" w14:paraId="386DCDE2" w14:textId="77777777" w:rsidTr="008D0791">
        <w:trPr>
          <w:trHeight w:val="432"/>
          <w:trPrChange w:id="60" w:author="Knudsen, Cristina N.@Waterboards" w:date="2026-06-17T09:47:00Z" w16du:dateUtc="2026-06-17T16:47:00Z">
            <w:trPr>
              <w:trHeight w:val="432"/>
            </w:trPr>
          </w:trPrChange>
        </w:trPr>
        <w:tc>
          <w:tcPr>
            <w:tcW w:w="2245" w:type="dxa"/>
            <w:tcPrChange w:id="61" w:author="Knudsen, Cristina N.@Waterboards" w:date="2026-06-17T09:47:00Z" w16du:dateUtc="2026-06-17T16:47:00Z">
              <w:tcPr>
                <w:tcW w:w="2245" w:type="dxa"/>
              </w:tcPr>
            </w:tcPrChange>
          </w:tcPr>
          <w:p w14:paraId="4D507FAA" w14:textId="19304653" w:rsidR="00865B0F" w:rsidRPr="00201293" w:rsidRDefault="00865B0F" w:rsidP="00865B0F">
            <w:pPr>
              <w:pStyle w:val="Heading3"/>
              <w:keepNext/>
              <w:rPr>
                <w:b/>
                <w:color w:val="000000"/>
                <w:sz w:val="24"/>
                <w:szCs w:val="24"/>
                <w:lang w:bidi="hi-IN"/>
              </w:rPr>
            </w:pPr>
            <w:proofErr w:type="spellStart"/>
            <w:r>
              <w:rPr>
                <w:b/>
                <w:color w:val="000000"/>
                <w:sz w:val="24"/>
                <w:szCs w:val="24"/>
                <w:lang w:bidi="hi-IN"/>
              </w:rPr>
              <w:t>Perfluorooctanesulfonic</w:t>
            </w:r>
            <w:proofErr w:type="spellEnd"/>
            <w:r>
              <w:rPr>
                <w:b/>
                <w:color w:val="000000"/>
                <w:sz w:val="24"/>
                <w:szCs w:val="24"/>
                <w:lang w:bidi="hi-IN"/>
              </w:rPr>
              <w:t xml:space="preserve"> acid (PFOS), ppt</w:t>
            </w:r>
          </w:p>
        </w:tc>
        <w:tc>
          <w:tcPr>
            <w:tcW w:w="1440" w:type="dxa"/>
            <w:tcBorders>
              <w:bottom w:val="single" w:sz="4" w:space="0" w:color="auto"/>
            </w:tcBorders>
            <w:tcPrChange w:id="62" w:author="Knudsen, Cristina N.@Waterboards" w:date="2026-06-17T09:47:00Z" w16du:dateUtc="2026-06-17T16:47:00Z">
              <w:tcPr>
                <w:tcW w:w="1440" w:type="dxa"/>
              </w:tcPr>
            </w:tcPrChange>
          </w:tcPr>
          <w:p w14:paraId="243E7CD1" w14:textId="3E178F27" w:rsidR="00865B0F" w:rsidRPr="00201293" w:rsidRDefault="00430E45">
            <w:pPr>
              <w:pStyle w:val="Heading3"/>
              <w:keepNext/>
              <w:numPr>
                <w:ilvl w:val="0"/>
                <w:numId w:val="0"/>
              </w:numPr>
              <w:rPr>
                <w:b/>
                <w:color w:val="000000"/>
                <w:sz w:val="24"/>
                <w:szCs w:val="24"/>
                <w:lang w:bidi="hi-IN"/>
              </w:rPr>
              <w:pPrChange w:id="63" w:author="Coty Rivera" w:date="2026-06-17T06:52:00Z" w16du:dateUtc="2026-06-17T13:52:00Z">
                <w:pPr>
                  <w:pStyle w:val="Heading3"/>
                  <w:keepNext/>
                </w:pPr>
              </w:pPrChange>
            </w:pPr>
            <w:r>
              <w:rPr>
                <w:b/>
                <w:color w:val="000000"/>
                <w:sz w:val="24"/>
                <w:szCs w:val="24"/>
                <w:lang w:bidi="hi-IN"/>
              </w:rPr>
              <w:t>10/8/25</w:t>
            </w:r>
          </w:p>
        </w:tc>
        <w:tc>
          <w:tcPr>
            <w:tcW w:w="1350" w:type="dxa"/>
            <w:tcPrChange w:id="64" w:author="Knudsen, Cristina N.@Waterboards" w:date="2026-06-17T09:47:00Z" w16du:dateUtc="2026-06-17T16:47:00Z">
              <w:tcPr>
                <w:tcW w:w="1350" w:type="dxa"/>
              </w:tcPr>
            </w:tcPrChange>
          </w:tcPr>
          <w:p w14:paraId="0C473286" w14:textId="02AC2F91" w:rsidR="00865B0F" w:rsidRPr="00201293" w:rsidRDefault="00430E45">
            <w:pPr>
              <w:pStyle w:val="Heading3"/>
              <w:keepNext/>
              <w:numPr>
                <w:ilvl w:val="0"/>
                <w:numId w:val="0"/>
              </w:numPr>
              <w:rPr>
                <w:b/>
                <w:color w:val="000000"/>
                <w:sz w:val="24"/>
                <w:szCs w:val="24"/>
                <w:lang w:bidi="hi-IN"/>
              </w:rPr>
              <w:pPrChange w:id="65" w:author="Coty Rivera" w:date="2026-06-17T06:53:00Z" w16du:dateUtc="2026-06-17T13:53:00Z">
                <w:pPr>
                  <w:pStyle w:val="Heading3"/>
                  <w:keepNext/>
                </w:pPr>
              </w:pPrChange>
            </w:pPr>
            <w:r>
              <w:rPr>
                <w:b/>
                <w:color w:val="000000"/>
                <w:sz w:val="24"/>
                <w:szCs w:val="24"/>
                <w:lang w:bidi="hi-IN"/>
              </w:rPr>
              <w:t>10</w:t>
            </w:r>
          </w:p>
        </w:tc>
        <w:tc>
          <w:tcPr>
            <w:tcW w:w="1530" w:type="dxa"/>
            <w:tcPrChange w:id="66" w:author="Knudsen, Cristina N.@Waterboards" w:date="2026-06-17T09:47:00Z" w16du:dateUtc="2026-06-17T16:47:00Z">
              <w:tcPr>
                <w:tcW w:w="1530" w:type="dxa"/>
              </w:tcPr>
            </w:tcPrChange>
          </w:tcPr>
          <w:p w14:paraId="2269F4EE" w14:textId="04C5272A" w:rsidR="00865B0F" w:rsidRPr="00201293" w:rsidRDefault="00430E45" w:rsidP="00865B0F">
            <w:pPr>
              <w:pStyle w:val="Heading3"/>
              <w:keepNext/>
              <w:rPr>
                <w:b/>
                <w:color w:val="000000"/>
                <w:sz w:val="24"/>
                <w:szCs w:val="24"/>
                <w:lang w:bidi="hi-IN"/>
              </w:rPr>
            </w:pPr>
            <w:r>
              <w:rPr>
                <w:b/>
                <w:color w:val="000000"/>
                <w:sz w:val="24"/>
                <w:szCs w:val="24"/>
                <w:lang w:bidi="hi-IN"/>
              </w:rPr>
              <w:t>N/A</w:t>
            </w:r>
          </w:p>
        </w:tc>
        <w:tc>
          <w:tcPr>
            <w:tcW w:w="1800" w:type="dxa"/>
            <w:tcPrChange w:id="67" w:author="Knudsen, Cristina N.@Waterboards" w:date="2026-06-17T09:47:00Z" w16du:dateUtc="2026-06-17T16:47:00Z">
              <w:tcPr>
                <w:tcW w:w="1800" w:type="dxa"/>
              </w:tcPr>
            </w:tcPrChange>
          </w:tcPr>
          <w:p w14:paraId="55E6156B" w14:textId="16634E8B" w:rsidR="00865B0F" w:rsidRPr="00201293" w:rsidRDefault="00865B0F" w:rsidP="00865B0F">
            <w:pPr>
              <w:pStyle w:val="Heading3"/>
              <w:keepNext/>
              <w:rPr>
                <w:b/>
                <w:color w:val="000000"/>
                <w:sz w:val="24"/>
                <w:szCs w:val="24"/>
                <w:lang w:bidi="hi-IN"/>
              </w:rPr>
            </w:pPr>
            <w:r>
              <w:rPr>
                <w:b/>
                <w:color w:val="000000"/>
                <w:sz w:val="24"/>
                <w:szCs w:val="24"/>
                <w:lang w:bidi="hi-IN"/>
              </w:rPr>
              <w:t xml:space="preserve">6.5 </w:t>
            </w:r>
          </w:p>
        </w:tc>
        <w:tc>
          <w:tcPr>
            <w:tcW w:w="2471" w:type="dxa"/>
            <w:tcPrChange w:id="68" w:author="Knudsen, Cristina N.@Waterboards" w:date="2026-06-17T09:47:00Z" w16du:dateUtc="2026-06-17T16:47:00Z">
              <w:tcPr>
                <w:tcW w:w="2471" w:type="dxa"/>
              </w:tcPr>
            </w:tcPrChange>
          </w:tcPr>
          <w:p w14:paraId="76D0843B" w14:textId="5464DDFB" w:rsidR="00865B0F" w:rsidRPr="00865B0F" w:rsidRDefault="00865B0F" w:rsidP="00865B0F">
            <w:pPr>
              <w:pStyle w:val="Heading3"/>
              <w:keepNext/>
              <w:rPr>
                <w:rFonts w:eastAsia="PMingLiU"/>
                <w:bCs w:val="0"/>
                <w:color w:val="auto"/>
                <w:sz w:val="24"/>
                <w:szCs w:val="24"/>
                <w:rPrChange w:id="69" w:author="Knudsen, Cristina N.@Waterboards" w:date="2026-06-15T10:05:00Z" w16du:dateUtc="2026-06-15T17:05:00Z">
                  <w:rPr>
                    <w:b/>
                    <w:color w:val="000000"/>
                    <w:sz w:val="24"/>
                    <w:szCs w:val="24"/>
                    <w:lang w:bidi="hi-IN"/>
                  </w:rPr>
                </w:rPrChange>
              </w:rPr>
            </w:pPr>
            <w:proofErr w:type="spellStart"/>
            <w:r w:rsidRPr="00865B0F">
              <w:rPr>
                <w:rFonts w:eastAsia="PMingLiU"/>
                <w:bCs w:val="0"/>
                <w:color w:val="auto"/>
                <w:sz w:val="24"/>
                <w:szCs w:val="24"/>
                <w:rPrChange w:id="70" w:author="Knudsen, Cristina N.@Waterboards" w:date="2026-06-15T10:05:00Z" w16du:dateUtc="2026-06-15T17:05:00Z">
                  <w:rPr>
                    <w:szCs w:val="24"/>
                  </w:rPr>
                </w:rPrChange>
              </w:rPr>
              <w:t>Perfluorooctanesulfonic</w:t>
            </w:r>
            <w:proofErr w:type="spellEnd"/>
            <w:r w:rsidRPr="00865B0F">
              <w:rPr>
                <w:rFonts w:eastAsia="PMingLiU"/>
                <w:bCs w:val="0"/>
                <w:color w:val="auto"/>
                <w:sz w:val="24"/>
                <w:szCs w:val="24"/>
                <w:rPrChange w:id="71" w:author="Knudsen, Cristina N.@Waterboards" w:date="2026-06-15T10:05:00Z" w16du:dateUtc="2026-06-15T17:05:00Z">
                  <w:rPr>
                    <w:szCs w:val="24"/>
                  </w:rPr>
                </w:rPrChange>
              </w:rPr>
              <w:t xml:space="preserve"> acid exposures resulted in immune suppression and cancer in laboratory animals.</w:t>
            </w:r>
          </w:p>
        </w:tc>
      </w:tr>
      <w:tr w:rsidR="00865B0F" w:rsidRPr="00201293" w14:paraId="103432A1" w14:textId="77777777" w:rsidTr="008D0791">
        <w:trPr>
          <w:trHeight w:val="432"/>
          <w:trPrChange w:id="72" w:author="Knudsen, Cristina N.@Waterboards" w:date="2026-06-17T09:47:00Z" w16du:dateUtc="2026-06-17T16:47:00Z">
            <w:trPr>
              <w:trHeight w:val="432"/>
            </w:trPr>
          </w:trPrChange>
        </w:trPr>
        <w:tc>
          <w:tcPr>
            <w:tcW w:w="2245" w:type="dxa"/>
            <w:tcPrChange w:id="73" w:author="Knudsen, Cristina N.@Waterboards" w:date="2026-06-17T09:47:00Z" w16du:dateUtc="2026-06-17T16:47:00Z">
              <w:tcPr>
                <w:tcW w:w="2245" w:type="dxa"/>
              </w:tcPr>
            </w:tcPrChange>
          </w:tcPr>
          <w:p w14:paraId="67803A14" w14:textId="3F1E44EC" w:rsidR="00865B0F" w:rsidRPr="00201293" w:rsidRDefault="00865B0F" w:rsidP="00865B0F">
            <w:pPr>
              <w:pStyle w:val="Heading3"/>
              <w:keepNext/>
              <w:rPr>
                <w:b/>
                <w:color w:val="000000"/>
                <w:sz w:val="24"/>
                <w:szCs w:val="24"/>
                <w:lang w:bidi="hi-IN"/>
              </w:rPr>
            </w:pPr>
            <w:proofErr w:type="spellStart"/>
            <w:r>
              <w:rPr>
                <w:b/>
                <w:color w:val="000000"/>
                <w:sz w:val="24"/>
                <w:szCs w:val="24"/>
                <w:lang w:bidi="hi-IN"/>
              </w:rPr>
              <w:t>Perflurooctanoic</w:t>
            </w:r>
            <w:proofErr w:type="spellEnd"/>
            <w:r>
              <w:rPr>
                <w:b/>
                <w:color w:val="000000"/>
                <w:sz w:val="24"/>
                <w:szCs w:val="24"/>
                <w:lang w:bidi="hi-IN"/>
              </w:rPr>
              <w:t xml:space="preserve"> acid (PFOA), ppt</w:t>
            </w:r>
          </w:p>
        </w:tc>
        <w:tc>
          <w:tcPr>
            <w:tcW w:w="1440" w:type="dxa"/>
            <w:tcBorders>
              <w:top w:val="single" w:sz="4" w:space="0" w:color="auto"/>
            </w:tcBorders>
            <w:tcPrChange w:id="74" w:author="Knudsen, Cristina N.@Waterboards" w:date="2026-06-17T09:47:00Z" w16du:dateUtc="2026-06-17T16:47:00Z">
              <w:tcPr>
                <w:tcW w:w="1440" w:type="dxa"/>
              </w:tcPr>
            </w:tcPrChange>
          </w:tcPr>
          <w:p w14:paraId="3D410F72" w14:textId="679AC383" w:rsidR="00865B0F" w:rsidRPr="00201293" w:rsidRDefault="00430E45" w:rsidP="00865B0F">
            <w:pPr>
              <w:pStyle w:val="Heading3"/>
              <w:keepNext/>
              <w:rPr>
                <w:b/>
                <w:color w:val="000000"/>
                <w:sz w:val="24"/>
                <w:szCs w:val="24"/>
                <w:lang w:bidi="hi-IN"/>
              </w:rPr>
            </w:pPr>
            <w:r>
              <w:rPr>
                <w:b/>
                <w:color w:val="000000"/>
                <w:sz w:val="24"/>
                <w:szCs w:val="24"/>
                <w:lang w:bidi="hi-IN"/>
              </w:rPr>
              <w:t>10/8/25</w:t>
            </w:r>
          </w:p>
        </w:tc>
        <w:tc>
          <w:tcPr>
            <w:tcW w:w="1350" w:type="dxa"/>
            <w:tcPrChange w:id="75" w:author="Knudsen, Cristina N.@Waterboards" w:date="2026-06-17T09:47:00Z" w16du:dateUtc="2026-06-17T16:47:00Z">
              <w:tcPr>
                <w:tcW w:w="1350" w:type="dxa"/>
              </w:tcPr>
            </w:tcPrChange>
          </w:tcPr>
          <w:p w14:paraId="03FA5DC3" w14:textId="55F7D242" w:rsidR="00865B0F" w:rsidRPr="00201293" w:rsidRDefault="00430E45" w:rsidP="00865B0F">
            <w:pPr>
              <w:pStyle w:val="Heading3"/>
              <w:keepNext/>
              <w:rPr>
                <w:b/>
                <w:color w:val="000000"/>
                <w:sz w:val="24"/>
                <w:szCs w:val="24"/>
                <w:lang w:bidi="hi-IN"/>
              </w:rPr>
            </w:pPr>
            <w:r>
              <w:rPr>
                <w:b/>
                <w:color w:val="000000"/>
                <w:sz w:val="24"/>
                <w:szCs w:val="24"/>
                <w:lang w:bidi="hi-IN"/>
              </w:rPr>
              <w:t>6.4</w:t>
            </w:r>
          </w:p>
        </w:tc>
        <w:tc>
          <w:tcPr>
            <w:tcW w:w="1530" w:type="dxa"/>
            <w:tcPrChange w:id="76" w:author="Knudsen, Cristina N.@Waterboards" w:date="2026-06-17T09:47:00Z" w16du:dateUtc="2026-06-17T16:47:00Z">
              <w:tcPr>
                <w:tcW w:w="1530" w:type="dxa"/>
              </w:tcPr>
            </w:tcPrChange>
          </w:tcPr>
          <w:p w14:paraId="36EBB10C" w14:textId="4B1B5A2F" w:rsidR="00865B0F" w:rsidRPr="00201293" w:rsidRDefault="00430E45" w:rsidP="00865B0F">
            <w:pPr>
              <w:pStyle w:val="Heading3"/>
              <w:keepNext/>
              <w:rPr>
                <w:b/>
                <w:color w:val="000000"/>
                <w:sz w:val="24"/>
                <w:szCs w:val="24"/>
                <w:lang w:bidi="hi-IN"/>
              </w:rPr>
            </w:pPr>
            <w:r>
              <w:rPr>
                <w:b/>
                <w:color w:val="000000"/>
                <w:sz w:val="24"/>
                <w:szCs w:val="24"/>
                <w:lang w:bidi="hi-IN"/>
              </w:rPr>
              <w:t>N/A</w:t>
            </w:r>
          </w:p>
        </w:tc>
        <w:tc>
          <w:tcPr>
            <w:tcW w:w="1800" w:type="dxa"/>
            <w:tcPrChange w:id="77" w:author="Knudsen, Cristina N.@Waterboards" w:date="2026-06-17T09:47:00Z" w16du:dateUtc="2026-06-17T16:47:00Z">
              <w:tcPr>
                <w:tcW w:w="1800" w:type="dxa"/>
              </w:tcPr>
            </w:tcPrChange>
          </w:tcPr>
          <w:p w14:paraId="0AF3DD79" w14:textId="500DE383" w:rsidR="00865B0F" w:rsidRPr="00201293" w:rsidRDefault="00865B0F" w:rsidP="00865B0F">
            <w:pPr>
              <w:pStyle w:val="Heading3"/>
              <w:keepNext/>
              <w:rPr>
                <w:b/>
                <w:color w:val="000000"/>
                <w:sz w:val="24"/>
                <w:szCs w:val="24"/>
                <w:lang w:bidi="hi-IN"/>
              </w:rPr>
            </w:pPr>
            <w:r>
              <w:rPr>
                <w:b/>
                <w:color w:val="000000"/>
                <w:sz w:val="24"/>
                <w:szCs w:val="24"/>
                <w:lang w:bidi="hi-IN"/>
              </w:rPr>
              <w:t>5.1</w:t>
            </w:r>
          </w:p>
        </w:tc>
        <w:tc>
          <w:tcPr>
            <w:tcW w:w="2471" w:type="dxa"/>
            <w:tcPrChange w:id="78" w:author="Knudsen, Cristina N.@Waterboards" w:date="2026-06-17T09:47:00Z" w16du:dateUtc="2026-06-17T16:47:00Z">
              <w:tcPr>
                <w:tcW w:w="2471" w:type="dxa"/>
              </w:tcPr>
            </w:tcPrChange>
          </w:tcPr>
          <w:p w14:paraId="488422B4" w14:textId="29AE51E6" w:rsidR="00865B0F" w:rsidRPr="00201293" w:rsidRDefault="00865B0F" w:rsidP="00865B0F">
            <w:pPr>
              <w:pStyle w:val="Heading3"/>
              <w:keepNext/>
              <w:rPr>
                <w:b/>
                <w:color w:val="000000"/>
                <w:sz w:val="24"/>
                <w:szCs w:val="24"/>
                <w:lang w:bidi="hi-IN"/>
              </w:rPr>
            </w:pPr>
            <w:r w:rsidRPr="00201293">
              <w:rPr>
                <w:rFonts w:eastAsia="PMingLiU"/>
                <w:bCs w:val="0"/>
                <w:color w:val="auto"/>
                <w:sz w:val="24"/>
                <w:szCs w:val="24"/>
              </w:rPr>
              <w:t>Perfluorooctanoic acid exposures resulted in increased liver weight and cancer in laboratory animals.</w:t>
            </w:r>
          </w:p>
        </w:tc>
      </w:tr>
    </w:tbl>
    <w:p w14:paraId="178DD70A" w14:textId="77777777" w:rsidR="00201293" w:rsidRDefault="00201293" w:rsidP="00201293">
      <w:pPr>
        <w:pStyle w:val="Heading3"/>
        <w:keepNext/>
        <w:numPr>
          <w:ilvl w:val="0"/>
          <w:numId w:val="0"/>
        </w:numPr>
        <w:rPr>
          <w:b/>
          <w:bCs w:val="0"/>
          <w:color w:val="000000"/>
          <w:sz w:val="24"/>
          <w:szCs w:val="24"/>
        </w:rPr>
      </w:pPr>
    </w:p>
    <w:p w14:paraId="3A0F58F4" w14:textId="6F291EC1" w:rsidR="00A81D3E" w:rsidRDefault="002513F3" w:rsidP="00201293">
      <w:pPr>
        <w:pStyle w:val="Heading3"/>
        <w:keepNext/>
        <w:numPr>
          <w:ilvl w:val="0"/>
          <w:numId w:val="0"/>
        </w:numPr>
      </w:pPr>
      <w:r>
        <w:rPr>
          <w:b/>
          <w:bCs w:val="0"/>
          <w:color w:val="000000"/>
          <w:sz w:val="24"/>
          <w:szCs w:val="24"/>
        </w:rPr>
        <w:t>Additional General Information on Drinking Water</w:t>
      </w:r>
    </w:p>
    <w:p w14:paraId="3A0F58F5" w14:textId="77777777" w:rsidR="00A81D3E" w:rsidRDefault="002513F3">
      <w:pPr>
        <w:shd w:val="clear" w:color="auto" w:fill="FFFFFF"/>
        <w:tabs>
          <w:tab w:val="left" w:pos="9900"/>
        </w:tabs>
        <w:spacing w:after="240"/>
      </w:pPr>
      <w:r>
        <w:rPr>
          <w:rFonts w:ascii="Arial" w:eastAsia="Arial" w:hAnsi="Arial" w:cs="Arial"/>
          <w:color w:val="000000"/>
          <w:sz w:val="24"/>
          <w:szCs w:val="24"/>
        </w:rPr>
        <w:t xml:space="preserve">Drinking water, including bottled water, may reasonably be expected to contain at least </w:t>
      </w:r>
      <w:proofErr w:type="gramStart"/>
      <w:r>
        <w:rPr>
          <w:rFonts w:ascii="Arial" w:eastAsia="Arial" w:hAnsi="Arial" w:cs="Arial"/>
          <w:color w:val="000000"/>
          <w:sz w:val="24"/>
          <w:szCs w:val="24"/>
        </w:rPr>
        <w:t>small amounts of some</w:t>
      </w:r>
      <w:proofErr w:type="gramEnd"/>
      <w:r>
        <w:rPr>
          <w:rFonts w:ascii="Arial" w:eastAsia="Arial" w:hAnsi="Arial" w:cs="Arial"/>
          <w:color w:val="000000"/>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A0F58F6" w14:textId="77777777" w:rsidR="00A81D3E" w:rsidRDefault="002513F3">
      <w:pPr>
        <w:shd w:val="clear" w:color="auto" w:fill="FFFFFF"/>
        <w:spacing w:after="240"/>
      </w:pPr>
      <w:r>
        <w:rPr>
          <w:rFonts w:ascii="Arial" w:eastAsia="Arial" w:hAnsi="Arial" w:cs="Arial"/>
          <w:color w:val="000000"/>
          <w:sz w:val="24"/>
          <w:szCs w:val="24"/>
        </w:rPr>
        <w:t xml:space="preserve">Some people may be more vulnerable to contaminants in drinking water than the general population.  Immuno-compromised </w:t>
      </w:r>
      <w:proofErr w:type="gramStart"/>
      <w:r>
        <w:rPr>
          <w:rFonts w:ascii="Arial" w:eastAsia="Arial" w:hAnsi="Arial" w:cs="Arial"/>
          <w:color w:val="000000"/>
          <w:sz w:val="24"/>
          <w:szCs w:val="24"/>
        </w:rPr>
        <w:t>persons</w:t>
      </w:r>
      <w:proofErr w:type="gramEnd"/>
      <w:r>
        <w:rPr>
          <w:rFonts w:ascii="Arial" w:eastAsia="Arial" w:hAnsi="Arial" w:cs="Arial"/>
          <w:color w:val="000000"/>
          <w:sz w:val="24"/>
          <w:szCs w:val="24"/>
        </w:rPr>
        <w:t xml:space="preserve"> such as </w:t>
      </w:r>
      <w:proofErr w:type="gramStart"/>
      <w:r>
        <w:rPr>
          <w:rFonts w:ascii="Arial" w:eastAsia="Arial" w:hAnsi="Arial" w:cs="Arial"/>
          <w:color w:val="000000"/>
          <w:sz w:val="24"/>
          <w:szCs w:val="24"/>
        </w:rPr>
        <w:t>persons</w:t>
      </w:r>
      <w:proofErr w:type="gramEnd"/>
      <w:r>
        <w:rPr>
          <w:rFonts w:ascii="Arial" w:eastAsia="Arial" w:hAnsi="Arial" w:cs="Arial"/>
          <w:color w:val="000000"/>
          <w:sz w:val="24"/>
          <w:szCs w:val="24"/>
        </w:rPr>
        <w:t xml:space="preserve"> with cancer undergoing chemotherapy, </w:t>
      </w:r>
      <w:proofErr w:type="gramStart"/>
      <w:r>
        <w:rPr>
          <w:rFonts w:ascii="Arial" w:eastAsia="Arial" w:hAnsi="Arial" w:cs="Arial"/>
          <w:color w:val="000000"/>
          <w:sz w:val="24"/>
          <w:szCs w:val="24"/>
        </w:rPr>
        <w:t>persons</w:t>
      </w:r>
      <w:proofErr w:type="gramEnd"/>
      <w:r>
        <w:rPr>
          <w:rFonts w:ascii="Arial" w:eastAsia="Arial" w:hAnsi="Arial" w:cs="Arial"/>
          <w:color w:val="000000"/>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ascii="Arial" w:eastAsia="Arial" w:hAnsi="Arial" w:cs="Arial"/>
          <w:i/>
          <w:color w:val="000000"/>
          <w:sz w:val="24"/>
          <w:szCs w:val="24"/>
        </w:rPr>
        <w:t>Cryptosporidium</w:t>
      </w:r>
      <w:r>
        <w:rPr>
          <w:rFonts w:ascii="Arial" w:eastAsia="Arial" w:hAnsi="Arial" w:cs="Arial"/>
          <w:color w:val="000000"/>
          <w:sz w:val="24"/>
          <w:szCs w:val="24"/>
        </w:rPr>
        <w:t xml:space="preserve"> and other microbial contaminants are available from the Safe Drinking Water Hotline (1-800-426-4791).</w:t>
      </w:r>
    </w:p>
    <w:p w14:paraId="3A0F58F7" w14:textId="6CA58D62" w:rsidR="00A81D3E" w:rsidRDefault="002513F3">
      <w:pPr>
        <w:rPr>
          <w:rFonts w:ascii="Arial" w:eastAsia="Arial" w:hAnsi="Arial" w:cs="Arial"/>
          <w:i/>
          <w:sz w:val="24"/>
          <w:szCs w:val="24"/>
        </w:rPr>
      </w:pPr>
      <w:r>
        <w:rPr>
          <w:rFonts w:ascii="Arial" w:eastAsia="Arial" w:hAnsi="Arial" w:cs="Arial"/>
          <w:sz w:val="24"/>
          <w:szCs w:val="24"/>
        </w:rPr>
        <w:t xml:space="preserve">Lead-Specific Language: Lead can cause serious health problems, especially for pregnant women and young children. Lead in drinking water is primarily from materials and components associated </w:t>
      </w:r>
      <w:r>
        <w:rPr>
          <w:rFonts w:ascii="Arial" w:eastAsia="Arial" w:hAnsi="Arial" w:cs="Arial"/>
          <w:sz w:val="24"/>
          <w:szCs w:val="24"/>
        </w:rPr>
        <w:lastRenderedPageBreak/>
        <w:t xml:space="preserve">with service lines and home plumbing. Green Acres Mobile Home Estate is responsible for providing high quality drinking water and removing lead </w:t>
      </w:r>
      <w:proofErr w:type="gramStart"/>
      <w:r>
        <w:rPr>
          <w:rFonts w:ascii="Arial" w:eastAsia="Arial" w:hAnsi="Arial" w:cs="Arial"/>
          <w:sz w:val="24"/>
          <w:szCs w:val="24"/>
        </w:rPr>
        <w:t>pipes, but</w:t>
      </w:r>
      <w:proofErr w:type="gramEnd"/>
      <w:r>
        <w:rPr>
          <w:rFonts w:ascii="Arial" w:eastAsia="Arial" w:hAnsi="Arial" w:cs="Arial"/>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w:t>
      </w:r>
      <w:proofErr w:type="gramStart"/>
      <w:r>
        <w:rPr>
          <w:rFonts w:ascii="Arial" w:eastAsia="Arial" w:hAnsi="Arial" w:cs="Arial"/>
          <w:sz w:val="24"/>
          <w:szCs w:val="24"/>
        </w:rPr>
        <w:t>lead</w:t>
      </w:r>
      <w:proofErr w:type="gramEnd"/>
      <w:r>
        <w:rPr>
          <w:rFonts w:ascii="Arial" w:eastAsia="Arial" w:hAnsi="Arial" w:cs="Arial"/>
          <w:sz w:val="24"/>
          <w:szCs w:val="24"/>
        </w:rPr>
        <w:t xml:space="preserve"> in your water and wish to have your water tested, </w:t>
      </w:r>
      <w:r w:rsidRPr="00501CB6">
        <w:rPr>
          <w:rFonts w:ascii="Arial" w:eastAsia="Arial" w:hAnsi="Arial" w:cs="Arial"/>
          <w:b/>
          <w:bCs/>
          <w:sz w:val="24"/>
          <w:szCs w:val="24"/>
          <w:rPrChange w:id="79" w:author="Knudsen, Cristina N.@Waterboards" w:date="2026-06-15T10:19:00Z" w16du:dateUtc="2026-06-15T17:19:00Z">
            <w:rPr>
              <w:rFonts w:ascii="Arial" w:eastAsia="Arial" w:hAnsi="Arial" w:cs="Arial"/>
              <w:sz w:val="24"/>
              <w:szCs w:val="24"/>
            </w:rPr>
          </w:rPrChange>
        </w:rPr>
        <w:t>contact Superior Waterworks at 559-420-1534</w:t>
      </w:r>
      <w:r>
        <w:rPr>
          <w:rFonts w:ascii="Arial" w:eastAsia="Arial" w:hAnsi="Arial" w:cs="Arial"/>
          <w:sz w:val="24"/>
          <w:szCs w:val="24"/>
        </w:rPr>
        <w:t xml:space="preserve">. Information on lead in drinking water, testing methods, and steps you can take to minimize exposure is available at </w:t>
      </w:r>
      <w:hyperlink r:id="rId7" w:tgtFrame="_top">
        <w:r>
          <w:rPr>
            <w:rStyle w:val="Hyperlink"/>
            <w:rFonts w:ascii="Arial" w:eastAsia="Arial" w:hAnsi="Arial" w:cs="Arial"/>
            <w:i/>
            <w:sz w:val="24"/>
            <w:szCs w:val="24"/>
          </w:rPr>
          <w:t>http://www.epa.gov/safewater/lead</w:t>
        </w:r>
      </w:hyperlink>
      <w:r>
        <w:rPr>
          <w:rFonts w:ascii="Arial" w:eastAsia="Arial" w:hAnsi="Arial" w:cs="Arial"/>
          <w:i/>
          <w:sz w:val="24"/>
          <w:szCs w:val="24"/>
        </w:rPr>
        <w:t>.</w:t>
      </w:r>
    </w:p>
    <w:p w14:paraId="17BA71F7" w14:textId="2772C3E0" w:rsidR="002B14AD" w:rsidRDefault="002B14AD" w:rsidP="00865B0F">
      <w:pPr>
        <w:rPr>
          <w:ins w:id="80" w:author="Coty Rivera" w:date="2026-06-17T06:39:00Z" w16du:dateUtc="2026-06-17T13:39:00Z"/>
          <w:rFonts w:ascii="Arial" w:eastAsia="Arial" w:hAnsi="Arial" w:cs="Arial"/>
          <w:iCs/>
          <w:sz w:val="24"/>
          <w:szCs w:val="24"/>
        </w:rPr>
      </w:pPr>
    </w:p>
    <w:p w14:paraId="0DF3FD93" w14:textId="77777777" w:rsidR="002D2F73" w:rsidRPr="002D2F73" w:rsidRDefault="00247D49">
      <w:pPr>
        <w:rPr>
          <w:ins w:id="81" w:author="Coty Rivera" w:date="2026-06-17T06:44:00Z" w16du:dateUtc="2026-06-17T13:44:00Z"/>
          <w:rFonts w:ascii="Arial" w:eastAsia="Arial" w:hAnsi="Arial" w:cs="Arial"/>
          <w:iCs/>
          <w:color w:val="000000" w:themeColor="text1"/>
          <w:sz w:val="24"/>
          <w:szCs w:val="24"/>
          <w:rPrChange w:id="82" w:author="Coty Rivera" w:date="2026-06-17T06:46:00Z" w16du:dateUtc="2026-06-17T13:46:00Z">
            <w:rPr>
              <w:ins w:id="83" w:author="Coty Rivera" w:date="2026-06-17T06:44:00Z" w16du:dateUtc="2026-06-17T13:44:00Z"/>
              <w:rFonts w:ascii="Arial" w:eastAsia="Arial" w:hAnsi="Arial" w:cs="Arial"/>
              <w:iCs/>
              <w:sz w:val="24"/>
              <w:szCs w:val="24"/>
            </w:rPr>
          </w:rPrChange>
        </w:rPr>
      </w:pPr>
      <w:ins w:id="84" w:author="Coty Rivera" w:date="2026-06-17T06:39:00Z" w16du:dateUtc="2026-06-17T13:39:00Z">
        <w:r w:rsidRPr="002D2F73">
          <w:rPr>
            <w:rFonts w:ascii="Arial" w:eastAsia="Arial" w:hAnsi="Arial" w:cs="Arial"/>
            <w:iCs/>
            <w:color w:val="000000" w:themeColor="text1"/>
            <w:sz w:val="24"/>
            <w:szCs w:val="24"/>
            <w:rPrChange w:id="85" w:author="Coty Rivera" w:date="2026-06-17T06:46:00Z" w16du:dateUtc="2026-06-17T13:46:00Z">
              <w:rPr>
                <w:rFonts w:ascii="Arial" w:eastAsia="Arial" w:hAnsi="Arial" w:cs="Arial"/>
                <w:iCs/>
                <w:sz w:val="24"/>
                <w:szCs w:val="24"/>
              </w:rPr>
            </w:rPrChange>
          </w:rPr>
          <w:t xml:space="preserve">Lead service line inventory has been </w:t>
        </w:r>
      </w:ins>
      <w:ins w:id="86" w:author="Coty Rivera" w:date="2026-06-17T06:40:00Z" w16du:dateUtc="2026-06-17T13:40:00Z">
        <w:r w:rsidRPr="002D2F73">
          <w:rPr>
            <w:rFonts w:ascii="Arial" w:eastAsia="Arial" w:hAnsi="Arial" w:cs="Arial"/>
            <w:iCs/>
            <w:color w:val="000000" w:themeColor="text1"/>
            <w:sz w:val="24"/>
            <w:szCs w:val="24"/>
            <w:rPrChange w:id="87" w:author="Coty Rivera" w:date="2026-06-17T06:46:00Z" w16du:dateUtc="2026-06-17T13:46:00Z">
              <w:rPr>
                <w:rFonts w:ascii="Arial" w:eastAsia="Arial" w:hAnsi="Arial" w:cs="Arial"/>
                <w:iCs/>
                <w:sz w:val="24"/>
                <w:szCs w:val="24"/>
              </w:rPr>
            </w:rPrChange>
          </w:rPr>
          <w:t>prepared</w:t>
        </w:r>
      </w:ins>
      <w:ins w:id="88" w:author="Coty Rivera" w:date="2026-06-17T06:41:00Z" w16du:dateUtc="2026-06-17T13:41:00Z">
        <w:r w:rsidRPr="002D2F73">
          <w:rPr>
            <w:rFonts w:ascii="Arial" w:eastAsia="Arial" w:hAnsi="Arial" w:cs="Arial"/>
            <w:iCs/>
            <w:color w:val="000000" w:themeColor="text1"/>
            <w:sz w:val="24"/>
            <w:szCs w:val="24"/>
            <w:rPrChange w:id="89" w:author="Coty Rivera" w:date="2026-06-17T06:46:00Z" w16du:dateUtc="2026-06-17T13:46:00Z">
              <w:rPr>
                <w:rFonts w:ascii="Arial" w:eastAsia="Arial" w:hAnsi="Arial" w:cs="Arial"/>
                <w:iCs/>
                <w:sz w:val="24"/>
                <w:szCs w:val="24"/>
              </w:rPr>
            </w:rPrChange>
          </w:rPr>
          <w:t xml:space="preserve">. </w:t>
        </w:r>
        <w:r w:rsidR="002D2F73" w:rsidRPr="002D2F73">
          <w:rPr>
            <w:rFonts w:ascii="Arial" w:eastAsia="Arial" w:hAnsi="Arial" w:cs="Arial"/>
            <w:iCs/>
            <w:color w:val="000000" w:themeColor="text1"/>
            <w:sz w:val="24"/>
            <w:szCs w:val="24"/>
            <w:rPrChange w:id="90" w:author="Coty Rivera" w:date="2026-06-17T06:46:00Z" w16du:dateUtc="2026-06-17T13:46:00Z">
              <w:rPr>
                <w:rFonts w:ascii="Arial" w:eastAsia="Arial" w:hAnsi="Arial" w:cs="Arial"/>
                <w:iCs/>
                <w:sz w:val="24"/>
                <w:szCs w:val="24"/>
              </w:rPr>
            </w:rPrChange>
          </w:rPr>
          <w:t xml:space="preserve">Green Acres MHP water system was </w:t>
        </w:r>
      </w:ins>
      <w:ins w:id="91" w:author="Coty Rivera" w:date="2026-06-17T06:42:00Z" w16du:dateUtc="2026-06-17T13:42:00Z">
        <w:r w:rsidR="002D2F73" w:rsidRPr="002D2F73">
          <w:rPr>
            <w:rFonts w:ascii="Arial" w:eastAsia="Arial" w:hAnsi="Arial" w:cs="Arial"/>
            <w:iCs/>
            <w:color w:val="000000" w:themeColor="text1"/>
            <w:sz w:val="24"/>
            <w:szCs w:val="24"/>
            <w:rPrChange w:id="92" w:author="Coty Rivera" w:date="2026-06-17T06:46:00Z" w16du:dateUtc="2026-06-17T13:46:00Z">
              <w:rPr>
                <w:rFonts w:ascii="Arial" w:eastAsia="Arial" w:hAnsi="Arial" w:cs="Arial"/>
                <w:iCs/>
                <w:sz w:val="24"/>
                <w:szCs w:val="24"/>
              </w:rPr>
            </w:rPrChange>
          </w:rPr>
          <w:t xml:space="preserve">found to have no lead lines, fittings, or anything else containing lead. </w:t>
        </w:r>
      </w:ins>
      <w:ins w:id="93" w:author="Coty Rivera" w:date="2026-06-17T06:43:00Z" w16du:dateUtc="2026-06-17T13:43:00Z">
        <w:r w:rsidR="002D2F73" w:rsidRPr="002D2F73">
          <w:rPr>
            <w:rFonts w:ascii="Arial" w:eastAsia="Arial" w:hAnsi="Arial" w:cs="Arial"/>
            <w:iCs/>
            <w:color w:val="000000" w:themeColor="text1"/>
            <w:sz w:val="24"/>
            <w:szCs w:val="24"/>
            <w:rPrChange w:id="94" w:author="Coty Rivera" w:date="2026-06-17T06:46:00Z" w16du:dateUtc="2026-06-17T13:46:00Z">
              <w:rPr>
                <w:rFonts w:ascii="Arial" w:eastAsia="Arial" w:hAnsi="Arial" w:cs="Arial"/>
                <w:iCs/>
                <w:sz w:val="24"/>
                <w:szCs w:val="24"/>
              </w:rPr>
            </w:rPrChange>
          </w:rPr>
          <w:t xml:space="preserve">If you would like to have access to the </w:t>
        </w:r>
        <w:proofErr w:type="gramStart"/>
        <w:r w:rsidR="002D2F73" w:rsidRPr="002D2F73">
          <w:rPr>
            <w:rFonts w:ascii="Arial" w:eastAsia="Arial" w:hAnsi="Arial" w:cs="Arial"/>
            <w:iCs/>
            <w:color w:val="000000" w:themeColor="text1"/>
            <w:sz w:val="24"/>
            <w:szCs w:val="24"/>
            <w:rPrChange w:id="95" w:author="Coty Rivera" w:date="2026-06-17T06:46:00Z" w16du:dateUtc="2026-06-17T13:46:00Z">
              <w:rPr>
                <w:rFonts w:ascii="Arial" w:eastAsia="Arial" w:hAnsi="Arial" w:cs="Arial"/>
                <w:iCs/>
                <w:sz w:val="24"/>
                <w:szCs w:val="24"/>
              </w:rPr>
            </w:rPrChange>
          </w:rPr>
          <w:t>inventory</w:t>
        </w:r>
        <w:proofErr w:type="gramEnd"/>
        <w:r w:rsidR="002D2F73" w:rsidRPr="002D2F73">
          <w:rPr>
            <w:rFonts w:ascii="Arial" w:eastAsia="Arial" w:hAnsi="Arial" w:cs="Arial"/>
            <w:iCs/>
            <w:color w:val="000000" w:themeColor="text1"/>
            <w:sz w:val="24"/>
            <w:szCs w:val="24"/>
            <w:rPrChange w:id="96" w:author="Coty Rivera" w:date="2026-06-17T06:46:00Z" w16du:dateUtc="2026-06-17T13:46:00Z">
              <w:rPr>
                <w:rFonts w:ascii="Arial" w:eastAsia="Arial" w:hAnsi="Arial" w:cs="Arial"/>
                <w:iCs/>
                <w:sz w:val="24"/>
                <w:szCs w:val="24"/>
              </w:rPr>
            </w:rPrChange>
          </w:rPr>
          <w:t xml:space="preserve"> please email </w:t>
        </w:r>
        <w:r w:rsidR="002D2F73" w:rsidRPr="002D2F73">
          <w:rPr>
            <w:rFonts w:ascii="Arial" w:eastAsia="Arial" w:hAnsi="Arial" w:cs="Arial"/>
            <w:iCs/>
            <w:color w:val="000000" w:themeColor="text1"/>
            <w:sz w:val="24"/>
            <w:szCs w:val="24"/>
            <w:rPrChange w:id="97" w:author="Coty Rivera" w:date="2026-06-17T06:46:00Z" w16du:dateUtc="2026-06-17T13:46:00Z">
              <w:rPr>
                <w:rFonts w:ascii="Arial" w:eastAsia="Arial" w:hAnsi="Arial" w:cs="Arial"/>
                <w:iCs/>
                <w:sz w:val="24"/>
                <w:szCs w:val="24"/>
              </w:rPr>
            </w:rPrChange>
          </w:rPr>
          <w:fldChar w:fldCharType="begin"/>
        </w:r>
        <w:r w:rsidR="002D2F73" w:rsidRPr="002D2F73">
          <w:rPr>
            <w:rFonts w:ascii="Arial" w:eastAsia="Arial" w:hAnsi="Arial" w:cs="Arial"/>
            <w:iCs/>
            <w:color w:val="000000" w:themeColor="text1"/>
            <w:sz w:val="24"/>
            <w:szCs w:val="24"/>
            <w:rPrChange w:id="98" w:author="Coty Rivera" w:date="2026-06-17T06:46:00Z" w16du:dateUtc="2026-06-17T13:46:00Z">
              <w:rPr>
                <w:rFonts w:ascii="Arial" w:eastAsia="Arial" w:hAnsi="Arial" w:cs="Arial"/>
                <w:iCs/>
                <w:sz w:val="24"/>
                <w:szCs w:val="24"/>
              </w:rPr>
            </w:rPrChange>
          </w:rPr>
          <w:instrText>HYPERLINK "mailto:cotysuperiorwater@gmail.com"</w:instrText>
        </w:r>
        <w:r w:rsidR="002D2F73" w:rsidRPr="002D2F73">
          <w:rPr>
            <w:rFonts w:ascii="Arial" w:eastAsia="Arial" w:hAnsi="Arial" w:cs="Arial"/>
            <w:iCs/>
            <w:color w:val="000000" w:themeColor="text1"/>
            <w:sz w:val="24"/>
            <w:szCs w:val="24"/>
            <w:rPrChange w:id="99" w:author="Coty Rivera" w:date="2026-06-17T06:46:00Z" w16du:dateUtc="2026-06-17T13:46:00Z">
              <w:rPr>
                <w:rFonts w:ascii="Arial" w:eastAsia="Arial" w:hAnsi="Arial" w:cs="Arial"/>
                <w:iCs/>
                <w:color w:val="000000" w:themeColor="text1"/>
                <w:sz w:val="24"/>
                <w:szCs w:val="24"/>
              </w:rPr>
            </w:rPrChange>
          </w:rPr>
        </w:r>
        <w:r w:rsidR="002D2F73" w:rsidRPr="002D2F73">
          <w:rPr>
            <w:rFonts w:ascii="Arial" w:eastAsia="Arial" w:hAnsi="Arial" w:cs="Arial"/>
            <w:iCs/>
            <w:color w:val="000000" w:themeColor="text1"/>
            <w:sz w:val="24"/>
            <w:szCs w:val="24"/>
            <w:rPrChange w:id="100" w:author="Coty Rivera" w:date="2026-06-17T06:46:00Z" w16du:dateUtc="2026-06-17T13:46:00Z">
              <w:rPr>
                <w:rFonts w:ascii="Arial" w:eastAsia="Arial" w:hAnsi="Arial" w:cs="Arial"/>
                <w:iCs/>
                <w:sz w:val="24"/>
                <w:szCs w:val="24"/>
              </w:rPr>
            </w:rPrChange>
          </w:rPr>
          <w:fldChar w:fldCharType="separate"/>
        </w:r>
        <w:r w:rsidR="002D2F73" w:rsidRPr="002D2F73">
          <w:rPr>
            <w:rStyle w:val="Hyperlink"/>
            <w:rFonts w:ascii="Arial" w:eastAsia="Arial" w:hAnsi="Arial" w:cs="Arial"/>
            <w:iCs/>
            <w:color w:val="000000" w:themeColor="text1"/>
            <w:sz w:val="24"/>
            <w:szCs w:val="24"/>
            <w:u w:val="none"/>
            <w:rPrChange w:id="101" w:author="Coty Rivera" w:date="2026-06-17T06:46:00Z" w16du:dateUtc="2026-06-17T13:46:00Z">
              <w:rPr>
                <w:rStyle w:val="Hyperlink"/>
                <w:rFonts w:ascii="Arial" w:eastAsia="Arial" w:hAnsi="Arial" w:cs="Arial"/>
                <w:iCs/>
                <w:sz w:val="24"/>
                <w:szCs w:val="24"/>
              </w:rPr>
            </w:rPrChange>
          </w:rPr>
          <w:t>cotysuperiorwater@gmail.com</w:t>
        </w:r>
        <w:r w:rsidR="002D2F73" w:rsidRPr="002D2F73">
          <w:rPr>
            <w:rFonts w:ascii="Arial" w:eastAsia="Arial" w:hAnsi="Arial" w:cs="Arial"/>
            <w:iCs/>
            <w:color w:val="000000" w:themeColor="text1"/>
            <w:sz w:val="24"/>
            <w:szCs w:val="24"/>
            <w:rPrChange w:id="102" w:author="Coty Rivera" w:date="2026-06-17T06:46:00Z" w16du:dateUtc="2026-06-17T13:46:00Z">
              <w:rPr>
                <w:rFonts w:ascii="Arial" w:eastAsia="Arial" w:hAnsi="Arial" w:cs="Arial"/>
                <w:iCs/>
                <w:sz w:val="24"/>
                <w:szCs w:val="24"/>
              </w:rPr>
            </w:rPrChange>
          </w:rPr>
          <w:fldChar w:fldCharType="end"/>
        </w:r>
        <w:r w:rsidR="002D2F73" w:rsidRPr="002D2F73">
          <w:rPr>
            <w:rFonts w:ascii="Arial" w:eastAsia="Arial" w:hAnsi="Arial" w:cs="Arial"/>
            <w:iCs/>
            <w:color w:val="000000" w:themeColor="text1"/>
            <w:sz w:val="24"/>
            <w:szCs w:val="24"/>
            <w:rPrChange w:id="103" w:author="Coty Rivera" w:date="2026-06-17T06:46:00Z" w16du:dateUtc="2026-06-17T13:46:00Z">
              <w:rPr>
                <w:rFonts w:ascii="Arial" w:eastAsia="Arial" w:hAnsi="Arial" w:cs="Arial"/>
                <w:iCs/>
                <w:sz w:val="24"/>
                <w:szCs w:val="24"/>
              </w:rPr>
            </w:rPrChange>
          </w:rPr>
          <w:t xml:space="preserve"> and Superior Waterworks will </w:t>
        </w:r>
      </w:ins>
      <w:ins w:id="104" w:author="Coty Rivera" w:date="2026-06-17T06:44:00Z" w16du:dateUtc="2026-06-17T13:44:00Z">
        <w:r w:rsidR="002D2F73" w:rsidRPr="002D2F73">
          <w:rPr>
            <w:rFonts w:ascii="Arial" w:eastAsia="Arial" w:hAnsi="Arial" w:cs="Arial"/>
            <w:iCs/>
            <w:color w:val="000000" w:themeColor="text1"/>
            <w:sz w:val="24"/>
            <w:szCs w:val="24"/>
            <w:rPrChange w:id="105" w:author="Coty Rivera" w:date="2026-06-17T06:46:00Z" w16du:dateUtc="2026-06-17T13:46:00Z">
              <w:rPr>
                <w:rFonts w:ascii="Arial" w:eastAsia="Arial" w:hAnsi="Arial" w:cs="Arial"/>
                <w:iCs/>
                <w:sz w:val="24"/>
                <w:szCs w:val="24"/>
              </w:rPr>
            </w:rPrChange>
          </w:rPr>
          <w:t xml:space="preserve">send it over. </w:t>
        </w:r>
        <w:bookmarkStart w:id="106" w:name="_heading=h.xudvenho5r0k"/>
        <w:bookmarkEnd w:id="106"/>
      </w:ins>
    </w:p>
    <w:p w14:paraId="180025B6" w14:textId="77777777" w:rsidR="002D2F73" w:rsidRDefault="002D2F73">
      <w:pPr>
        <w:rPr>
          <w:ins w:id="107" w:author="Coty Rivera" w:date="2026-06-17T06:44:00Z" w16du:dateUtc="2026-06-17T13:44:00Z"/>
          <w:rFonts w:ascii="Arial" w:eastAsia="Arial" w:hAnsi="Arial" w:cs="Arial"/>
          <w:iCs/>
          <w:sz w:val="24"/>
          <w:szCs w:val="24"/>
        </w:rPr>
      </w:pPr>
    </w:p>
    <w:p w14:paraId="3A0F58F9" w14:textId="40084306" w:rsidR="00A81D3E" w:rsidRDefault="002513F3">
      <w:pPr>
        <w:pPrChange w:id="108" w:author="Knudsen, Cristina N.@Waterboards" w:date="2026-06-15T10:09:00Z" w16du:dateUtc="2026-06-15T17:09:00Z">
          <w:pPr>
            <w:pStyle w:val="Heading3"/>
            <w:keepNext/>
            <w:tabs>
              <w:tab w:val="left" w:pos="0"/>
            </w:tabs>
          </w:pPr>
        </w:pPrChange>
      </w:pPr>
      <w:r w:rsidRPr="00294E9F">
        <w:rPr>
          <w:rFonts w:ascii="Arial" w:eastAsia="Arial" w:hAnsi="Arial" w:cs="Arial"/>
          <w:b/>
          <w:color w:val="000000"/>
          <w:sz w:val="24"/>
          <w:szCs w:val="24"/>
        </w:rPr>
        <w:t>Summary Information for Violation of a MCL, MRDL, AL, TT, or Monitoring and Reporting Requirement</w:t>
      </w:r>
    </w:p>
    <w:p w14:paraId="3A0F58FA" w14:textId="372A6708" w:rsidR="00A81D3E" w:rsidRDefault="002513F3">
      <w:pPr>
        <w:keepNext/>
        <w:shd w:val="clear" w:color="auto" w:fill="FFFFFF"/>
        <w:spacing w:before="360" w:after="120"/>
      </w:pPr>
      <w:r>
        <w:rPr>
          <w:rFonts w:ascii="Arial" w:eastAsia="Arial" w:hAnsi="Arial" w:cs="Arial"/>
          <w:b/>
          <w:color w:val="000000"/>
          <w:sz w:val="24"/>
          <w:szCs w:val="24"/>
        </w:rPr>
        <w:t xml:space="preserve">Table </w:t>
      </w:r>
      <w:r w:rsidR="00865B0F">
        <w:rPr>
          <w:rFonts w:ascii="Arial" w:eastAsia="Arial" w:hAnsi="Arial" w:cs="Arial"/>
          <w:b/>
          <w:color w:val="000000"/>
          <w:sz w:val="24"/>
          <w:szCs w:val="24"/>
        </w:rPr>
        <w:t>7</w:t>
      </w:r>
      <w:r>
        <w:rPr>
          <w:rFonts w:ascii="Arial" w:eastAsia="Arial" w:hAnsi="Arial" w:cs="Arial"/>
          <w:b/>
          <w:color w:val="000000"/>
          <w:sz w:val="24"/>
          <w:szCs w:val="24"/>
        </w:rPr>
        <w:t>. Violation of a MCL, MRDL, AL, TT or Monitoring Reporting Requirement</w:t>
      </w:r>
    </w:p>
    <w:tbl>
      <w:tblPr>
        <w:tblW w:w="10650" w:type="dxa"/>
        <w:tblInd w:w="-113" w:type="dxa"/>
        <w:tblLayout w:type="fixed"/>
        <w:tblLook w:val="04A0" w:firstRow="1" w:lastRow="0" w:firstColumn="1" w:lastColumn="0" w:noHBand="0" w:noVBand="1"/>
      </w:tblPr>
      <w:tblGrid>
        <w:gridCol w:w="1649"/>
        <w:gridCol w:w="2355"/>
        <w:gridCol w:w="1305"/>
        <w:gridCol w:w="2339"/>
        <w:gridCol w:w="3002"/>
      </w:tblGrid>
      <w:tr w:rsidR="00A81D3E" w14:paraId="3A0F5900" w14:textId="77777777">
        <w:trPr>
          <w:trHeight w:val="457"/>
        </w:trPr>
        <w:tc>
          <w:tcPr>
            <w:tcW w:w="1649" w:type="dxa"/>
            <w:tcBorders>
              <w:top w:val="single" w:sz="4" w:space="0" w:color="000001"/>
              <w:left w:val="single" w:sz="4" w:space="0" w:color="000001"/>
              <w:bottom w:val="single" w:sz="4" w:space="0" w:color="000001"/>
              <w:right w:val="single" w:sz="4" w:space="0" w:color="000001"/>
            </w:tcBorders>
            <w:vAlign w:val="center"/>
          </w:tcPr>
          <w:p w14:paraId="3A0F58FB" w14:textId="77777777" w:rsidR="00A81D3E" w:rsidRDefault="002513F3">
            <w:pPr>
              <w:spacing w:before="40" w:after="40"/>
              <w:jc w:val="center"/>
            </w:pPr>
            <w:r>
              <w:rPr>
                <w:rFonts w:ascii="Arial" w:eastAsia="Arial" w:hAnsi="Arial" w:cs="Arial"/>
                <w:b/>
                <w:sz w:val="24"/>
                <w:szCs w:val="24"/>
              </w:rPr>
              <w:t>Violation</w:t>
            </w:r>
          </w:p>
        </w:tc>
        <w:tc>
          <w:tcPr>
            <w:tcW w:w="2355" w:type="dxa"/>
            <w:tcBorders>
              <w:top w:val="single" w:sz="4" w:space="0" w:color="000001"/>
              <w:left w:val="single" w:sz="4" w:space="0" w:color="000001"/>
              <w:bottom w:val="single" w:sz="4" w:space="0" w:color="000001"/>
              <w:right w:val="single" w:sz="4" w:space="0" w:color="000001"/>
            </w:tcBorders>
            <w:vAlign w:val="center"/>
          </w:tcPr>
          <w:p w14:paraId="3A0F58FC" w14:textId="77777777" w:rsidR="00A81D3E" w:rsidRDefault="002513F3">
            <w:pPr>
              <w:spacing w:before="40" w:after="40"/>
              <w:jc w:val="center"/>
            </w:pPr>
            <w:r>
              <w:rPr>
                <w:rFonts w:ascii="Arial" w:eastAsia="Arial" w:hAnsi="Arial" w:cs="Arial"/>
                <w:b/>
                <w:sz w:val="24"/>
                <w:szCs w:val="24"/>
              </w:rPr>
              <w:t>Explanation</w:t>
            </w:r>
          </w:p>
        </w:tc>
        <w:tc>
          <w:tcPr>
            <w:tcW w:w="1305" w:type="dxa"/>
            <w:tcBorders>
              <w:top w:val="single" w:sz="4" w:space="0" w:color="000001"/>
              <w:left w:val="single" w:sz="4" w:space="0" w:color="000001"/>
              <w:bottom w:val="single" w:sz="4" w:space="0" w:color="000001"/>
              <w:right w:val="single" w:sz="4" w:space="0" w:color="000001"/>
            </w:tcBorders>
            <w:vAlign w:val="center"/>
          </w:tcPr>
          <w:p w14:paraId="3A0F58FD" w14:textId="77777777" w:rsidR="00A81D3E" w:rsidRDefault="002513F3">
            <w:pPr>
              <w:spacing w:before="40" w:after="40"/>
              <w:jc w:val="center"/>
            </w:pPr>
            <w:r>
              <w:rPr>
                <w:rFonts w:ascii="Arial" w:eastAsia="Arial" w:hAnsi="Arial" w:cs="Arial"/>
                <w:b/>
                <w:sz w:val="24"/>
                <w:szCs w:val="24"/>
              </w:rPr>
              <w:t>Duration</w:t>
            </w:r>
          </w:p>
        </w:tc>
        <w:tc>
          <w:tcPr>
            <w:tcW w:w="2339" w:type="dxa"/>
            <w:tcBorders>
              <w:top w:val="single" w:sz="4" w:space="0" w:color="000001"/>
              <w:left w:val="single" w:sz="4" w:space="0" w:color="000001"/>
              <w:bottom w:val="single" w:sz="4" w:space="0" w:color="000001"/>
              <w:right w:val="single" w:sz="4" w:space="0" w:color="000001"/>
            </w:tcBorders>
            <w:vAlign w:val="center"/>
          </w:tcPr>
          <w:p w14:paraId="3A0F58FE" w14:textId="77777777" w:rsidR="00A81D3E" w:rsidRDefault="002513F3">
            <w:pPr>
              <w:spacing w:before="40" w:after="40"/>
              <w:jc w:val="center"/>
            </w:pPr>
            <w:r>
              <w:rPr>
                <w:rFonts w:ascii="Arial" w:eastAsia="Arial" w:hAnsi="Arial" w:cs="Arial"/>
                <w:b/>
                <w:sz w:val="24"/>
                <w:szCs w:val="24"/>
              </w:rPr>
              <w:t>Actions Taken to Correct Violation</w:t>
            </w:r>
          </w:p>
        </w:tc>
        <w:tc>
          <w:tcPr>
            <w:tcW w:w="3002" w:type="dxa"/>
            <w:tcBorders>
              <w:top w:val="single" w:sz="4" w:space="0" w:color="000001"/>
              <w:left w:val="single" w:sz="4" w:space="0" w:color="000001"/>
              <w:bottom w:val="single" w:sz="4" w:space="0" w:color="000001"/>
              <w:right w:val="single" w:sz="4" w:space="0" w:color="000001"/>
            </w:tcBorders>
            <w:vAlign w:val="center"/>
          </w:tcPr>
          <w:p w14:paraId="3A0F58FF" w14:textId="77777777" w:rsidR="00A81D3E" w:rsidRDefault="002513F3">
            <w:pPr>
              <w:spacing w:before="40" w:after="40"/>
              <w:jc w:val="center"/>
            </w:pPr>
            <w:r>
              <w:rPr>
                <w:rFonts w:ascii="Arial" w:eastAsia="Arial" w:hAnsi="Arial" w:cs="Arial"/>
                <w:b/>
                <w:sz w:val="24"/>
                <w:szCs w:val="24"/>
              </w:rPr>
              <w:t>Health Effects Language</w:t>
            </w:r>
          </w:p>
        </w:tc>
      </w:tr>
      <w:tr w:rsidR="00A81D3E" w14:paraId="3A0F5908" w14:textId="77777777" w:rsidTr="00044A15">
        <w:trPr>
          <w:trHeight w:val="863"/>
        </w:trPr>
        <w:tc>
          <w:tcPr>
            <w:tcW w:w="1649" w:type="dxa"/>
            <w:tcBorders>
              <w:top w:val="single" w:sz="4" w:space="0" w:color="000001"/>
              <w:left w:val="single" w:sz="4" w:space="0" w:color="000001"/>
              <w:bottom w:val="single" w:sz="4" w:space="0" w:color="000001"/>
              <w:right w:val="single" w:sz="4" w:space="0" w:color="000001"/>
            </w:tcBorders>
          </w:tcPr>
          <w:p w14:paraId="3A0F5901" w14:textId="5115732C" w:rsidR="00A81D3E" w:rsidRDefault="002B3F25">
            <w:pPr>
              <w:spacing w:before="40" w:after="40"/>
            </w:pPr>
            <w:r>
              <w:rPr>
                <w:rFonts w:ascii="Arial" w:eastAsia="Arial" w:hAnsi="Arial" w:cs="Arial"/>
                <w:sz w:val="24"/>
                <w:szCs w:val="24"/>
              </w:rPr>
              <w:t>Lead and Copper Rule Revisions Reporting and Treatment Technique Violations</w:t>
            </w:r>
          </w:p>
        </w:tc>
        <w:tc>
          <w:tcPr>
            <w:tcW w:w="2355" w:type="dxa"/>
            <w:tcBorders>
              <w:top w:val="single" w:sz="4" w:space="0" w:color="000001"/>
              <w:left w:val="single" w:sz="4" w:space="0" w:color="000001"/>
              <w:bottom w:val="single" w:sz="4" w:space="0" w:color="000001"/>
              <w:right w:val="single" w:sz="4" w:space="0" w:color="000001"/>
            </w:tcBorders>
          </w:tcPr>
          <w:p w14:paraId="3A0F5902" w14:textId="1C2EB356" w:rsidR="00A81D3E" w:rsidRDefault="002B3F25">
            <w:pPr>
              <w:spacing w:before="40" w:after="40"/>
            </w:pPr>
            <w:r>
              <w:rPr>
                <w:rFonts w:ascii="Arial" w:eastAsia="Arial" w:hAnsi="Arial" w:cs="Arial"/>
                <w:sz w:val="24"/>
                <w:szCs w:val="24"/>
              </w:rPr>
              <w:t xml:space="preserve">A lead service line inventory was due on October 17, </w:t>
            </w:r>
            <w:proofErr w:type="gramStart"/>
            <w:r>
              <w:rPr>
                <w:rFonts w:ascii="Arial" w:eastAsia="Arial" w:hAnsi="Arial" w:cs="Arial"/>
                <w:sz w:val="24"/>
                <w:szCs w:val="24"/>
              </w:rPr>
              <w:t>2024</w:t>
            </w:r>
            <w:proofErr w:type="gramEnd"/>
            <w:r>
              <w:rPr>
                <w:rFonts w:ascii="Arial" w:eastAsia="Arial" w:hAnsi="Arial" w:cs="Arial"/>
                <w:sz w:val="24"/>
                <w:szCs w:val="24"/>
              </w:rPr>
              <w:t xml:space="preserve"> and has not been submitted which is a reporting violation and is also considered a treatment technique violation.</w:t>
            </w:r>
          </w:p>
        </w:tc>
        <w:tc>
          <w:tcPr>
            <w:tcW w:w="1305" w:type="dxa"/>
            <w:tcBorders>
              <w:top w:val="single" w:sz="4" w:space="0" w:color="000001"/>
              <w:left w:val="single" w:sz="4" w:space="0" w:color="000001"/>
              <w:bottom w:val="single" w:sz="4" w:space="0" w:color="000001"/>
              <w:right w:val="single" w:sz="4" w:space="0" w:color="000001"/>
            </w:tcBorders>
          </w:tcPr>
          <w:p w14:paraId="3A0F5904" w14:textId="2B5E1DED" w:rsidR="00A81D3E" w:rsidRDefault="002B3F25">
            <w:pPr>
              <w:spacing w:before="40" w:after="40"/>
            </w:pPr>
            <w:r>
              <w:rPr>
                <w:rFonts w:ascii="Arial" w:eastAsia="Arial" w:hAnsi="Arial" w:cs="Arial"/>
                <w:sz w:val="24"/>
                <w:szCs w:val="24"/>
              </w:rPr>
              <w:t>October 17, 2024</w:t>
            </w:r>
            <w:r w:rsidR="008D7A40">
              <w:rPr>
                <w:rFonts w:ascii="Arial" w:eastAsia="Arial" w:hAnsi="Arial" w:cs="Arial"/>
                <w:sz w:val="24"/>
                <w:szCs w:val="24"/>
              </w:rPr>
              <w:t>- 02/26/25</w:t>
            </w:r>
          </w:p>
        </w:tc>
        <w:tc>
          <w:tcPr>
            <w:tcW w:w="2339" w:type="dxa"/>
            <w:tcBorders>
              <w:top w:val="single" w:sz="4" w:space="0" w:color="000001"/>
              <w:left w:val="single" w:sz="4" w:space="0" w:color="000001"/>
              <w:bottom w:val="single" w:sz="4" w:space="0" w:color="000001"/>
              <w:right w:val="single" w:sz="4" w:space="0" w:color="000001"/>
            </w:tcBorders>
          </w:tcPr>
          <w:p w14:paraId="3A0F5905" w14:textId="07C7276C" w:rsidR="00A81D3E" w:rsidRDefault="008D7A40">
            <w:pPr>
              <w:spacing w:before="40" w:after="40"/>
            </w:pPr>
            <w:r>
              <w:rPr>
                <w:rFonts w:ascii="Arial" w:eastAsia="Arial" w:hAnsi="Arial" w:cs="Arial"/>
                <w:sz w:val="24"/>
                <w:szCs w:val="24"/>
              </w:rPr>
              <w:t xml:space="preserve">Performed lead service line inventory and concluded there was no lead in system. System is back in compliance with state. </w:t>
            </w:r>
          </w:p>
        </w:tc>
        <w:tc>
          <w:tcPr>
            <w:tcW w:w="3002" w:type="dxa"/>
            <w:tcBorders>
              <w:top w:val="single" w:sz="4" w:space="0" w:color="000001"/>
              <w:left w:val="single" w:sz="4" w:space="0" w:color="000001"/>
              <w:bottom w:val="single" w:sz="4" w:space="0" w:color="000001"/>
              <w:right w:val="single" w:sz="4" w:space="0" w:color="000001"/>
            </w:tcBorders>
          </w:tcPr>
          <w:p w14:paraId="69EBA0E8" w14:textId="77777777" w:rsidR="002B3F25" w:rsidRPr="002B3F25" w:rsidRDefault="002B3F25" w:rsidP="002B3F25">
            <w:pPr>
              <w:shd w:val="clear" w:color="auto" w:fill="FFFFFF"/>
              <w:ind w:left="1"/>
              <w:rPr>
                <w:rFonts w:ascii="Arial" w:eastAsia="Arial" w:hAnsi="Arial" w:cs="Arial"/>
                <w:color w:val="222222"/>
                <w:sz w:val="24"/>
                <w:szCs w:val="24"/>
                <w:rPrChange w:id="109" w:author="Knudsen, Cristina N.@Waterboards" w:date="2026-06-17T09:56:00Z" w16du:dateUtc="2026-06-17T16:56:00Z">
                  <w:rPr>
                    <w:rFonts w:ascii="Arial" w:eastAsia="Arial" w:hAnsi="Arial" w:cs="Arial"/>
                    <w:i/>
                    <w:iCs/>
                    <w:color w:val="222222"/>
                    <w:sz w:val="24"/>
                    <w:szCs w:val="24"/>
                  </w:rPr>
                </w:rPrChange>
              </w:rPr>
            </w:pPr>
            <w:r w:rsidRPr="002B3F25">
              <w:rPr>
                <w:rFonts w:ascii="Arial" w:eastAsia="Arial" w:hAnsi="Arial" w:cs="Arial"/>
                <w:color w:val="222222"/>
                <w:sz w:val="24"/>
                <w:szCs w:val="24"/>
                <w:rPrChange w:id="110" w:author="Knudsen, Cristina N.@Waterboards" w:date="2026-06-17T09:56:00Z" w16du:dateUtc="2026-06-17T16:56:00Z">
                  <w:rPr>
                    <w:rFonts w:ascii="Arial" w:eastAsia="Arial" w:hAnsi="Arial" w:cs="Arial"/>
                    <w:i/>
                    <w:iCs/>
                    <w:color w:val="222222"/>
                    <w:sz w:val="24"/>
                    <w:szCs w:val="24"/>
                  </w:rPr>
                </w:rPrChange>
              </w:rPr>
              <w:t>Health effects of lead.  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3A0F5906" w14:textId="2E6B8FD6" w:rsidR="00A81D3E" w:rsidRPr="002B3F25" w:rsidRDefault="00A81D3E">
            <w:pPr>
              <w:shd w:val="clear" w:color="auto" w:fill="FFFFFF"/>
              <w:ind w:left="1"/>
            </w:pPr>
          </w:p>
          <w:p w14:paraId="3A0F5907" w14:textId="77777777" w:rsidR="00A81D3E" w:rsidRPr="002B3F25" w:rsidRDefault="00A81D3E">
            <w:pPr>
              <w:shd w:val="clear" w:color="auto" w:fill="FFFFFF"/>
            </w:pPr>
          </w:p>
        </w:tc>
      </w:tr>
    </w:tbl>
    <w:p w14:paraId="3A0F5909" w14:textId="77777777" w:rsidR="00A81D3E" w:rsidDel="00505BE3" w:rsidRDefault="00A81D3E">
      <w:pPr>
        <w:rPr>
          <w:del w:id="111" w:author="Knudsen, Cristina N.@Waterboards" w:date="2026-06-17T10:00:00Z" w16du:dateUtc="2026-06-17T17:00:00Z"/>
          <w:rFonts w:ascii="Arial" w:eastAsia="Arial" w:hAnsi="Arial" w:cs="Arial"/>
          <w:sz w:val="24"/>
          <w:szCs w:val="24"/>
        </w:rPr>
      </w:pPr>
    </w:p>
    <w:p w14:paraId="3A0F590A" w14:textId="77777777" w:rsidR="00A81D3E" w:rsidRDefault="00A81D3E"/>
    <w:sectPr w:rsidR="00A81D3E">
      <w:headerReference w:type="even" r:id="rId8"/>
      <w:headerReference w:type="default" r:id="rId9"/>
      <w:footerReference w:type="even" r:id="rId10"/>
      <w:footerReference w:type="default" r:id="rId11"/>
      <w:pgSz w:w="12240" w:h="15840"/>
      <w:pgMar w:top="864" w:right="720" w:bottom="864" w:left="720" w:header="432" w:footer="432"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3E2F" w14:textId="77777777" w:rsidR="00CB629F" w:rsidRDefault="00CB629F">
      <w:r>
        <w:separator/>
      </w:r>
    </w:p>
  </w:endnote>
  <w:endnote w:type="continuationSeparator" w:id="0">
    <w:p w14:paraId="2A9C8F1A" w14:textId="77777777" w:rsidR="00CB629F" w:rsidRDefault="00CB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entium Basic">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F">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590D" w14:textId="77777777" w:rsidR="00A81D3E" w:rsidRDefault="002513F3">
    <w:pPr>
      <w:shd w:val="clear" w:color="auto" w:fill="FFFFFF"/>
      <w:tabs>
        <w:tab w:val="center" w:pos="4320"/>
        <w:tab w:val="right" w:pos="8640"/>
      </w:tabs>
    </w:pPr>
    <w:r>
      <w:rPr>
        <w:rFonts w:ascii="Arial" w:eastAsia="Arial" w:hAnsi="Arial" w:cs="Arial"/>
        <w:color w:val="000000"/>
        <w:sz w:val="24"/>
        <w:szCs w:val="24"/>
      </w:rPr>
      <w:t>SWS CCR</w:t>
    </w:r>
    <w:r>
      <w:rPr>
        <w:rFonts w:ascii="Arial" w:eastAsia="Arial" w:hAnsi="Arial" w:cs="Arial"/>
        <w:color w:val="000000"/>
        <w:sz w:val="24"/>
        <w:szCs w:val="24"/>
      </w:rPr>
      <w:tab/>
      <w:t>Revised June 2025</w:t>
    </w:r>
  </w:p>
  <w:p w14:paraId="3A0F590E" w14:textId="77777777" w:rsidR="00A81D3E" w:rsidRDefault="00A81D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590F" w14:textId="77777777" w:rsidR="00A81D3E" w:rsidRDefault="002513F3">
    <w:pPr>
      <w:shd w:val="clear" w:color="auto" w:fill="FFFFFF"/>
      <w:tabs>
        <w:tab w:val="center" w:pos="4320"/>
        <w:tab w:val="right" w:pos="8640"/>
        <w:tab w:val="right" w:pos="10800"/>
      </w:tabs>
    </w:pPr>
    <w:r>
      <w:rPr>
        <w:rFonts w:ascii="Arial" w:eastAsia="Arial" w:hAnsi="Arial" w:cs="Arial"/>
        <w:color w:val="000000"/>
        <w:sz w:val="24"/>
        <w:szCs w:val="24"/>
      </w:rPr>
      <w:t>SWS CCR</w:t>
    </w:r>
    <w:r>
      <w:rPr>
        <w:rFonts w:ascii="Arial" w:eastAsia="Arial" w:hAnsi="Arial" w:cs="Arial"/>
        <w:color w:val="000000"/>
        <w:sz w:val="24"/>
        <w:szCs w:val="24"/>
      </w:rPr>
      <w:tab/>
      <w:t>Revised 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4A23E" w14:textId="77777777" w:rsidR="00CB629F" w:rsidRDefault="00CB629F">
      <w:r>
        <w:separator/>
      </w:r>
    </w:p>
  </w:footnote>
  <w:footnote w:type="continuationSeparator" w:id="0">
    <w:p w14:paraId="04B6EE84" w14:textId="77777777" w:rsidR="00CB629F" w:rsidRDefault="00CB6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590B" w14:textId="77777777" w:rsidR="00A81D3E" w:rsidRDefault="002513F3">
    <w:r>
      <w:rPr>
        <w:rFonts w:ascii="Arial" w:eastAsia="Arial" w:hAnsi="Arial" w:cs="Arial"/>
        <w:color w:val="000000"/>
        <w:sz w:val="24"/>
        <w:szCs w:val="24"/>
      </w:rPr>
      <w:t>Consumer Confidence Report</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Page </w:t>
    </w: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Pr>
        <w:rFonts w:ascii="Arial" w:hAnsi="Arial" w:cs="Arial"/>
        <w:sz w:val="24"/>
        <w:szCs w:val="24"/>
      </w:rPr>
      <w:t>6</w:t>
    </w:r>
    <w:r>
      <w:rPr>
        <w:rFonts w:ascii="Arial" w:hAnsi="Arial" w:cs="Arial"/>
        <w:sz w:val="24"/>
        <w:szCs w:val="24"/>
      </w:rPr>
      <w:fldChar w:fldCharType="end"/>
    </w:r>
    <w:r>
      <w:rPr>
        <w:rFonts w:ascii="Arial" w:eastAsia="Arial" w:hAnsi="Arial" w:cs="Arial"/>
        <w:color w:val="000000"/>
        <w:sz w:val="24"/>
        <w:szCs w:val="24"/>
      </w:rPr>
      <w:t xml:space="preserve"> of </w:t>
    </w:r>
    <w:r>
      <w:rPr>
        <w:rFonts w:ascii="Arial" w:hAnsi="Arial" w:cs="Arial"/>
        <w:sz w:val="24"/>
        <w:szCs w:val="24"/>
      </w:rPr>
      <w:fldChar w:fldCharType="begin"/>
    </w:r>
    <w:r>
      <w:rPr>
        <w:rFonts w:ascii="Arial" w:hAnsi="Arial" w:cs="Arial"/>
        <w:sz w:val="24"/>
        <w:szCs w:val="24"/>
      </w:rPr>
      <w:instrText xml:space="preserve"> NUMPAGES </w:instrText>
    </w:r>
    <w:r>
      <w:rPr>
        <w:rFonts w:ascii="Arial" w:hAnsi="Arial" w:cs="Arial"/>
        <w:sz w:val="24"/>
        <w:szCs w:val="24"/>
      </w:rPr>
      <w:fldChar w:fldCharType="separate"/>
    </w:r>
    <w:r>
      <w:rPr>
        <w:rFonts w:ascii="Arial" w:hAnsi="Arial" w:cs="Arial"/>
        <w:sz w:val="24"/>
        <w:szCs w:val="24"/>
      </w:rPr>
      <w:t>7</w:t>
    </w:r>
    <w:r>
      <w:rPr>
        <w:rFonts w:ascii="Arial" w:hAnsi="Arial" w:cs="Arial"/>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590C" w14:textId="77777777" w:rsidR="00A81D3E" w:rsidRDefault="002513F3">
    <w:pPr>
      <w:shd w:val="clear" w:color="auto" w:fill="FFFFFF"/>
      <w:tabs>
        <w:tab w:val="center" w:pos="4320"/>
        <w:tab w:val="right" w:pos="8640"/>
        <w:tab w:val="right" w:pos="10800"/>
      </w:tabs>
      <w:spacing w:after="480"/>
    </w:pPr>
    <w:r>
      <w:rPr>
        <w:rFonts w:ascii="Arial" w:eastAsia="Arial" w:hAnsi="Arial" w:cs="Arial"/>
        <w:color w:val="000000"/>
        <w:sz w:val="24"/>
        <w:szCs w:val="24"/>
      </w:rPr>
      <w:t>Consumer Confidence Report</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Page </w:t>
    </w: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Pr>
        <w:rFonts w:ascii="Arial" w:hAnsi="Arial" w:cs="Arial"/>
        <w:sz w:val="24"/>
        <w:szCs w:val="24"/>
      </w:rPr>
      <w:t>7</w:t>
    </w:r>
    <w:r>
      <w:rPr>
        <w:rFonts w:ascii="Arial" w:hAnsi="Arial" w:cs="Arial"/>
        <w:sz w:val="24"/>
        <w:szCs w:val="24"/>
      </w:rPr>
      <w:fldChar w:fldCharType="end"/>
    </w:r>
    <w:r>
      <w:rPr>
        <w:rFonts w:ascii="Arial" w:eastAsia="Arial" w:hAnsi="Arial" w:cs="Arial"/>
        <w:color w:val="000000"/>
        <w:sz w:val="24"/>
        <w:szCs w:val="24"/>
      </w:rPr>
      <w:t xml:space="preserve"> of </w:t>
    </w:r>
    <w:r>
      <w:rPr>
        <w:rFonts w:ascii="Arial" w:hAnsi="Arial" w:cs="Arial"/>
        <w:sz w:val="24"/>
        <w:szCs w:val="24"/>
      </w:rPr>
      <w:fldChar w:fldCharType="begin"/>
    </w:r>
    <w:r>
      <w:rPr>
        <w:rFonts w:ascii="Arial" w:hAnsi="Arial" w:cs="Arial"/>
        <w:sz w:val="24"/>
        <w:szCs w:val="24"/>
      </w:rPr>
      <w:instrText xml:space="preserve"> NUMPAGES </w:instrText>
    </w:r>
    <w:r>
      <w:rPr>
        <w:rFonts w:ascii="Arial" w:hAnsi="Arial" w:cs="Arial"/>
        <w:sz w:val="24"/>
        <w:szCs w:val="24"/>
      </w:rPr>
      <w:fldChar w:fldCharType="separate"/>
    </w:r>
    <w:r>
      <w:rPr>
        <w:rFonts w:ascii="Arial" w:hAnsi="Arial" w:cs="Arial"/>
        <w:sz w:val="24"/>
        <w:szCs w:val="24"/>
      </w:rPr>
      <w:t>7</w:t>
    </w:r>
    <w:r>
      <w:rP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51F42"/>
    <w:multiLevelType w:val="multilevel"/>
    <w:tmpl w:val="ADCE667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79AB5C9C"/>
    <w:multiLevelType w:val="multilevel"/>
    <w:tmpl w:val="45C4D6A8"/>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pStyle w:val="Heading3"/>
      <w:suff w:val="nothing"/>
      <w:lvlText w:val="%3"/>
      <w:lvlJc w:val="left"/>
      <w:pPr>
        <w:tabs>
          <w:tab w:val="num" w:pos="0"/>
        </w:tabs>
        <w:ind w:left="0" w:firstLine="0"/>
      </w:pPr>
    </w:lvl>
    <w:lvl w:ilvl="3">
      <w:start w:val="1"/>
      <w:numFmt w:val="none"/>
      <w:pStyle w:val="Heading4"/>
      <w:suff w:val="nothing"/>
      <w:lvlText w:val="%4"/>
      <w:lvlJc w:val="left"/>
      <w:pPr>
        <w:tabs>
          <w:tab w:val="num" w:pos="0"/>
        </w:tabs>
        <w:ind w:left="0" w:firstLine="0"/>
      </w:pPr>
    </w:lvl>
    <w:lvl w:ilvl="4">
      <w:start w:val="1"/>
      <w:numFmt w:val="none"/>
      <w:pStyle w:val="Heading5"/>
      <w:suff w:val="nothing"/>
      <w:lvlText w:val="%5"/>
      <w:lvlJc w:val="left"/>
      <w:pPr>
        <w:tabs>
          <w:tab w:val="num" w:pos="0"/>
        </w:tabs>
        <w:ind w:left="0" w:firstLine="0"/>
      </w:pPr>
    </w:lvl>
    <w:lvl w:ilvl="5">
      <w:start w:val="1"/>
      <w:numFmt w:val="none"/>
      <w:pStyle w:val="Heading6"/>
      <w:suff w:val="nothing"/>
      <w:lvlText w:val="%6"/>
      <w:lvlJc w:val="left"/>
      <w:pPr>
        <w:tabs>
          <w:tab w:val="num" w:pos="0"/>
        </w:tabs>
        <w:ind w:left="0" w:firstLine="0"/>
      </w:pPr>
    </w:lvl>
    <w:lvl w:ilvl="6">
      <w:start w:val="1"/>
      <w:numFmt w:val="none"/>
      <w:pStyle w:val="Heading7"/>
      <w:suff w:val="nothing"/>
      <w:lvlText w:val="%7"/>
      <w:lvlJc w:val="left"/>
      <w:pPr>
        <w:tabs>
          <w:tab w:val="num" w:pos="0"/>
        </w:tabs>
        <w:ind w:left="0" w:firstLine="0"/>
      </w:pPr>
    </w:lvl>
    <w:lvl w:ilvl="7">
      <w:start w:val="1"/>
      <w:numFmt w:val="none"/>
      <w:pStyle w:val="Heading8"/>
      <w:suff w:val="nothing"/>
      <w:lvlText w:val="%8"/>
      <w:lvlJc w:val="left"/>
      <w:pPr>
        <w:tabs>
          <w:tab w:val="num" w:pos="0"/>
        </w:tabs>
        <w:ind w:left="0" w:firstLine="0"/>
      </w:pPr>
    </w:lvl>
    <w:lvl w:ilvl="8">
      <w:start w:val="1"/>
      <w:numFmt w:val="none"/>
      <w:pStyle w:val="Heading9"/>
      <w:suff w:val="nothing"/>
      <w:lvlText w:val="%9"/>
      <w:lvlJc w:val="left"/>
      <w:pPr>
        <w:tabs>
          <w:tab w:val="num" w:pos="0"/>
        </w:tabs>
        <w:ind w:left="0" w:firstLine="0"/>
      </w:pPr>
    </w:lvl>
  </w:abstractNum>
  <w:num w:numId="1" w16cid:durableId="1226800314">
    <w:abstractNumId w:val="1"/>
  </w:num>
  <w:num w:numId="2" w16cid:durableId="1343168744">
    <w:abstractNumId w:val="0"/>
  </w:num>
  <w:num w:numId="3" w16cid:durableId="1222717475">
    <w:abstractNumId w:val="0"/>
  </w:num>
  <w:num w:numId="4" w16cid:durableId="3191166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nudsen, Cristina N.@Waterboards">
    <w15:presenceInfo w15:providerId="AD" w15:userId="S::Cristina.Knudsen@Waterboards.ca.gov::267b1f93-bc76-486e-abdd-09938fd1b1f3"/>
  </w15:person>
  <w15:person w15:author="Coty Rivera">
    <w15:presenceInfo w15:providerId="Windows Live" w15:userId="fd6650600d1c0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3E"/>
    <w:rsid w:val="00024BC2"/>
    <w:rsid w:val="00042D53"/>
    <w:rsid w:val="00044A15"/>
    <w:rsid w:val="00054064"/>
    <w:rsid w:val="000758D2"/>
    <w:rsid w:val="00087DB9"/>
    <w:rsid w:val="00096F2D"/>
    <w:rsid w:val="000D376E"/>
    <w:rsid w:val="000D7931"/>
    <w:rsid w:val="000F6343"/>
    <w:rsid w:val="001462AC"/>
    <w:rsid w:val="00153D00"/>
    <w:rsid w:val="0017425F"/>
    <w:rsid w:val="001D308E"/>
    <w:rsid w:val="001E11FD"/>
    <w:rsid w:val="001F39CC"/>
    <w:rsid w:val="00201293"/>
    <w:rsid w:val="00231BD8"/>
    <w:rsid w:val="00247D49"/>
    <w:rsid w:val="002513F3"/>
    <w:rsid w:val="002535D0"/>
    <w:rsid w:val="002632EE"/>
    <w:rsid w:val="00271552"/>
    <w:rsid w:val="00294E9F"/>
    <w:rsid w:val="002B14AD"/>
    <w:rsid w:val="002B3F25"/>
    <w:rsid w:val="002D2F73"/>
    <w:rsid w:val="002E4D4D"/>
    <w:rsid w:val="003636C4"/>
    <w:rsid w:val="00370A1B"/>
    <w:rsid w:val="00370DFD"/>
    <w:rsid w:val="003824F0"/>
    <w:rsid w:val="00430E45"/>
    <w:rsid w:val="00436B3D"/>
    <w:rsid w:val="004B3E4A"/>
    <w:rsid w:val="00501CB6"/>
    <w:rsid w:val="00505BE3"/>
    <w:rsid w:val="00521544"/>
    <w:rsid w:val="00534A52"/>
    <w:rsid w:val="00543369"/>
    <w:rsid w:val="00565552"/>
    <w:rsid w:val="005A2812"/>
    <w:rsid w:val="005A5EE6"/>
    <w:rsid w:val="006F0F21"/>
    <w:rsid w:val="00713C84"/>
    <w:rsid w:val="00732B22"/>
    <w:rsid w:val="00761207"/>
    <w:rsid w:val="00763BD3"/>
    <w:rsid w:val="007758DD"/>
    <w:rsid w:val="00822AC0"/>
    <w:rsid w:val="00842307"/>
    <w:rsid w:val="00852BDF"/>
    <w:rsid w:val="0085392F"/>
    <w:rsid w:val="00865B0F"/>
    <w:rsid w:val="008A7D6D"/>
    <w:rsid w:val="008D0791"/>
    <w:rsid w:val="008D7A40"/>
    <w:rsid w:val="008F6A52"/>
    <w:rsid w:val="009701EF"/>
    <w:rsid w:val="00A61DD1"/>
    <w:rsid w:val="00A81D3E"/>
    <w:rsid w:val="00AC37B5"/>
    <w:rsid w:val="00B56BB4"/>
    <w:rsid w:val="00B64EFA"/>
    <w:rsid w:val="00BB409B"/>
    <w:rsid w:val="00BD4B92"/>
    <w:rsid w:val="00C15F26"/>
    <w:rsid w:val="00C27174"/>
    <w:rsid w:val="00C75F64"/>
    <w:rsid w:val="00C81302"/>
    <w:rsid w:val="00CB629F"/>
    <w:rsid w:val="00CE573E"/>
    <w:rsid w:val="00D129F1"/>
    <w:rsid w:val="00D15733"/>
    <w:rsid w:val="00D2091E"/>
    <w:rsid w:val="00D315F7"/>
    <w:rsid w:val="00D91A03"/>
    <w:rsid w:val="00E041AE"/>
    <w:rsid w:val="00E31A65"/>
    <w:rsid w:val="00E417C2"/>
    <w:rsid w:val="00E66840"/>
    <w:rsid w:val="00E77EE1"/>
    <w:rsid w:val="00E82011"/>
    <w:rsid w:val="00EB0F3D"/>
    <w:rsid w:val="00EB68DA"/>
    <w:rsid w:val="00EC0209"/>
    <w:rsid w:val="00EE6837"/>
    <w:rsid w:val="00EF6FA9"/>
    <w:rsid w:val="00F35BD7"/>
    <w:rsid w:val="00F43314"/>
    <w:rsid w:val="00F61151"/>
    <w:rsid w:val="00FE3F8F"/>
    <w:rsid w:val="00FE4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57E8"/>
  <w15:docId w15:val="{45EFA3C6-53E9-4AFE-A28E-6873622D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2"/>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Heading2"/>
    <w:next w:val="BodyText"/>
    <w:uiPriority w:val="9"/>
    <w:qFormat/>
    <w:pPr>
      <w:numPr>
        <w:ilvl w:val="0"/>
      </w:numPr>
      <w:spacing w:before="0" w:after="0"/>
      <w:outlineLvl w:val="0"/>
    </w:pPr>
    <w:rPr>
      <w:sz w:val="32"/>
      <w:szCs w:val="32"/>
    </w:rPr>
  </w:style>
  <w:style w:type="paragraph" w:styleId="Heading2">
    <w:name w:val="heading 2"/>
    <w:basedOn w:val="Normal1"/>
    <w:next w:val="BodyText"/>
    <w:uiPriority w:val="9"/>
    <w:unhideWhenUsed/>
    <w:qFormat/>
    <w:pPr>
      <w:keepNext/>
      <w:numPr>
        <w:ilvl w:val="1"/>
        <w:numId w:val="1"/>
      </w:numPr>
      <w:spacing w:before="360" w:after="240"/>
      <w:outlineLvl w:val="1"/>
    </w:pPr>
    <w:rPr>
      <w:rFonts w:ascii="Arial" w:eastAsia="Arial" w:hAnsi="Arial" w:cs="Arial"/>
      <w:b/>
      <w:bCs/>
      <w:sz w:val="28"/>
      <w:szCs w:val="24"/>
    </w:rPr>
  </w:style>
  <w:style w:type="paragraph" w:styleId="Heading3">
    <w:name w:val="heading 3"/>
    <w:next w:val="BodyText"/>
    <w:uiPriority w:val="9"/>
    <w:unhideWhenUsed/>
    <w:qFormat/>
    <w:pPr>
      <w:widowControl w:val="0"/>
      <w:numPr>
        <w:ilvl w:val="2"/>
        <w:numId w:val="1"/>
      </w:numPr>
      <w:suppressAutoHyphens/>
      <w:spacing w:before="240" w:after="240"/>
      <w:outlineLvl w:val="2"/>
    </w:pPr>
    <w:rPr>
      <w:rFonts w:ascii="Arial" w:eastAsia="Arial" w:hAnsi="Arial" w:cs="Arial"/>
      <w:bCs/>
      <w:color w:val="0000FF"/>
    </w:rPr>
  </w:style>
  <w:style w:type="paragraph" w:styleId="Heading4">
    <w:name w:val="heading 4"/>
    <w:basedOn w:val="Heading3"/>
    <w:next w:val="BodyText"/>
    <w:uiPriority w:val="9"/>
    <w:semiHidden/>
    <w:unhideWhenUsed/>
    <w:qFormat/>
    <w:pPr>
      <w:keepNext/>
      <w:keepLines/>
      <w:numPr>
        <w:ilvl w:val="3"/>
      </w:numPr>
      <w:spacing w:before="0" w:after="0"/>
      <w:outlineLvl w:val="3"/>
    </w:pPr>
    <w:rPr>
      <w:iCs/>
      <w:color w:val="000000"/>
    </w:rPr>
  </w:style>
  <w:style w:type="paragraph" w:styleId="Heading5">
    <w:name w:val="heading 5"/>
    <w:basedOn w:val="Normal1"/>
    <w:next w:val="BodyText"/>
    <w:uiPriority w:val="9"/>
    <w:semiHidden/>
    <w:unhideWhenUsed/>
    <w:qFormat/>
    <w:pPr>
      <w:keepNext/>
      <w:numPr>
        <w:ilvl w:val="4"/>
        <w:numId w:val="1"/>
      </w:numPr>
      <w:jc w:val="center"/>
      <w:outlineLvl w:val="4"/>
    </w:pPr>
    <w:rPr>
      <w:rFonts w:ascii="Footlight MT Light" w:eastAsia="Gentium Basic" w:hAnsi="Footlight MT Light" w:cs="Gentium Basic"/>
      <w:b/>
      <w:sz w:val="22"/>
    </w:rPr>
  </w:style>
  <w:style w:type="paragraph" w:styleId="Heading6">
    <w:name w:val="heading 6"/>
    <w:basedOn w:val="Normal1"/>
    <w:next w:val="BodyText"/>
    <w:uiPriority w:val="9"/>
    <w:semiHidden/>
    <w:unhideWhenUsed/>
    <w:qFormat/>
    <w:pPr>
      <w:keepNext/>
      <w:numPr>
        <w:ilvl w:val="5"/>
        <w:numId w:val="1"/>
      </w:numPr>
      <w:jc w:val="right"/>
      <w:outlineLvl w:val="5"/>
    </w:pPr>
    <w:rPr>
      <w:rFonts w:ascii="Footlight MT Light" w:eastAsia="Gentium Basic" w:hAnsi="Footlight MT Light" w:cs="Gentium Basic"/>
      <w:sz w:val="24"/>
    </w:rPr>
  </w:style>
  <w:style w:type="paragraph" w:styleId="Heading7">
    <w:name w:val="heading 7"/>
    <w:basedOn w:val="Normal1"/>
    <w:next w:val="BodyText"/>
    <w:qFormat/>
    <w:pPr>
      <w:keepNext/>
      <w:numPr>
        <w:ilvl w:val="6"/>
        <w:numId w:val="1"/>
      </w:numPr>
      <w:spacing w:line="200" w:lineRule="exact"/>
      <w:jc w:val="center"/>
      <w:outlineLvl w:val="6"/>
    </w:pPr>
    <w:rPr>
      <w:rFonts w:ascii="Comic Sans MS" w:hAnsi="Comic Sans MS"/>
      <w:b/>
      <w:bCs/>
      <w:sz w:val="18"/>
    </w:rPr>
  </w:style>
  <w:style w:type="paragraph" w:styleId="Heading8">
    <w:name w:val="heading 8"/>
    <w:basedOn w:val="Normal1"/>
    <w:next w:val="BodyText"/>
    <w:qFormat/>
    <w:pPr>
      <w:keepNext/>
      <w:numPr>
        <w:ilvl w:val="7"/>
        <w:numId w:val="1"/>
      </w:numPr>
      <w:spacing w:line="200" w:lineRule="exact"/>
      <w:outlineLvl w:val="7"/>
    </w:pPr>
    <w:rPr>
      <w:rFonts w:ascii="Comic Sans MS" w:hAnsi="Comic Sans MS"/>
      <w:b/>
      <w:bCs/>
      <w:sz w:val="18"/>
    </w:rPr>
  </w:style>
  <w:style w:type="paragraph" w:styleId="Heading9">
    <w:name w:val="heading 9"/>
    <w:basedOn w:val="Normal1"/>
    <w:next w:val="BodyText"/>
    <w:qFormat/>
    <w:pPr>
      <w:keepNext/>
      <w:numPr>
        <w:ilvl w:val="8"/>
        <w:numId w:val="1"/>
      </w:numPr>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customStyle="1" w:styleId="BalloonTextChar">
    <w:name w:val="Balloon Text Char"/>
    <w:qFormat/>
    <w:rPr>
      <w:rFonts w:ascii="Tahoma" w:hAnsi="Tahoma" w:cs="Tahoma"/>
      <w:sz w:val="16"/>
      <w:szCs w:val="16"/>
    </w:rPr>
  </w:style>
  <w:style w:type="character" w:styleId="FollowedHyperlink">
    <w:name w:val="FollowedHyperlink"/>
    <w:qFormat/>
    <w:rPr>
      <w:color w:val="800080"/>
      <w:u w:val="single"/>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FootnoteTextChar">
    <w:name w:val="Footnote Text Char"/>
    <w:qFormat/>
    <w:rPr>
      <w:sz w:val="24"/>
    </w:rPr>
  </w:style>
  <w:style w:type="character" w:styleId="FootnoteReference">
    <w:name w:val="footnote reference"/>
    <w:rPr>
      <w:vertAlign w:val="superscript"/>
    </w:rPr>
  </w:style>
  <w:style w:type="character" w:customStyle="1" w:styleId="FooterChar">
    <w:name w:val="Footer Char"/>
    <w:basedOn w:val="DefaultParagraphFont"/>
    <w:qFormat/>
  </w:style>
  <w:style w:type="character" w:customStyle="1" w:styleId="HeaderChar">
    <w:name w:val="Header Char"/>
    <w:basedOn w:val="DefaultParagraphFont"/>
    <w:qFormat/>
  </w:style>
  <w:style w:type="character" w:customStyle="1" w:styleId="EndnoteTextChar">
    <w:name w:val="Endnote Text Char"/>
    <w:basedOn w:val="DefaultParagraphFont"/>
    <w:qFormat/>
  </w:style>
  <w:style w:type="character" w:styleId="EndnoteReference">
    <w:name w:val="endnote reference"/>
    <w:basedOn w:val="DefaultParagraphFont"/>
    <w:rPr>
      <w:vertAlign w:val="superscript"/>
    </w:rPr>
  </w:style>
  <w:style w:type="character" w:styleId="UnresolvedMention">
    <w:name w:val="Unresolved Mention"/>
    <w:basedOn w:val="DefaultParagraphFont"/>
    <w:qFormat/>
    <w:rPr>
      <w:color w:val="605E5C"/>
    </w:rPr>
  </w:style>
  <w:style w:type="character" w:styleId="Strong">
    <w:name w:val="Strong"/>
    <w:basedOn w:val="DefaultParagraphFont"/>
    <w:qFormat/>
    <w:rPr>
      <w:b/>
      <w:bCs/>
    </w:rPr>
  </w:style>
  <w:style w:type="character" w:customStyle="1" w:styleId="BodyTextChar">
    <w:name w:val="Body Text Char"/>
    <w:basedOn w:val="DefaultParagraphFont"/>
    <w:qFormat/>
    <w:rPr>
      <w:rFonts w:ascii="Footlight MT Light" w:hAnsi="Footlight MT Light"/>
      <w:sz w:val="22"/>
    </w:rPr>
  </w:style>
  <w:style w:type="character" w:customStyle="1" w:styleId="WWCharLFO1LVL1">
    <w:name w:val="WW_CharLFO1LVL1"/>
    <w:qFormat/>
    <w:rPr>
      <w:rFonts w:ascii="Noto Sans Symbols" w:eastAsia="Noto Sans Symbols" w:hAnsi="Noto Sans Symbols" w:cs="Noto Sans Symbols"/>
    </w:rPr>
  </w:style>
  <w:style w:type="character" w:customStyle="1" w:styleId="WWCharLFO1LVL2">
    <w:name w:val="WW_CharLFO1LVL2"/>
    <w:qFormat/>
    <w:rPr>
      <w:rFonts w:ascii="Courier New" w:eastAsia="Courier New" w:hAnsi="Courier New" w:cs="Courier New"/>
    </w:rPr>
  </w:style>
  <w:style w:type="character" w:customStyle="1" w:styleId="WWCharLFO1LVL3">
    <w:name w:val="WW_CharLFO1LVL3"/>
    <w:qFormat/>
    <w:rPr>
      <w:rFonts w:ascii="Noto Sans Symbols" w:eastAsia="Noto Sans Symbols" w:hAnsi="Noto Sans Symbols" w:cs="Noto Sans Symbols"/>
    </w:rPr>
  </w:style>
  <w:style w:type="character" w:customStyle="1" w:styleId="WWCharLFO1LVL4">
    <w:name w:val="WW_CharLFO1LVL4"/>
    <w:qFormat/>
    <w:rPr>
      <w:rFonts w:ascii="Noto Sans Symbols" w:eastAsia="Noto Sans Symbols" w:hAnsi="Noto Sans Symbols" w:cs="Noto Sans Symbols"/>
    </w:rPr>
  </w:style>
  <w:style w:type="character" w:customStyle="1" w:styleId="WWCharLFO1LVL5">
    <w:name w:val="WW_CharLFO1LVL5"/>
    <w:qFormat/>
    <w:rPr>
      <w:rFonts w:ascii="Courier New" w:eastAsia="Courier New" w:hAnsi="Courier New" w:cs="Courier New"/>
    </w:rPr>
  </w:style>
  <w:style w:type="character" w:customStyle="1" w:styleId="WWCharLFO1LVL6">
    <w:name w:val="WW_CharLFO1LVL6"/>
    <w:qFormat/>
    <w:rPr>
      <w:rFonts w:ascii="Noto Sans Symbols" w:eastAsia="Noto Sans Symbols" w:hAnsi="Noto Sans Symbols" w:cs="Noto Sans Symbols"/>
    </w:rPr>
  </w:style>
  <w:style w:type="character" w:customStyle="1" w:styleId="WWCharLFO1LVL7">
    <w:name w:val="WW_CharLFO1LVL7"/>
    <w:qFormat/>
    <w:rPr>
      <w:rFonts w:ascii="Noto Sans Symbols" w:eastAsia="Noto Sans Symbols" w:hAnsi="Noto Sans Symbols" w:cs="Noto Sans Symbols"/>
    </w:rPr>
  </w:style>
  <w:style w:type="character" w:customStyle="1" w:styleId="WWCharLFO1LVL8">
    <w:name w:val="WW_CharLFO1LVL8"/>
    <w:qFormat/>
    <w:rPr>
      <w:rFonts w:ascii="Courier New" w:eastAsia="Courier New" w:hAnsi="Courier New" w:cs="Courier New"/>
    </w:rPr>
  </w:style>
  <w:style w:type="character" w:customStyle="1" w:styleId="WWCharLFO1LVL9">
    <w:name w:val="WW_CharLFO1LVL9"/>
    <w:qFormat/>
    <w:rPr>
      <w:rFonts w:ascii="Noto Sans Symbols" w:eastAsia="Noto Sans Symbols" w:hAnsi="Noto Sans Symbols" w:cs="Noto Sans Symbols"/>
    </w:rPr>
  </w:style>
  <w:style w:type="character" w:customStyle="1" w:styleId="FootnoteCharacters">
    <w:name w:val="Footnote Characters"/>
    <w:qFormat/>
  </w:style>
  <w:style w:type="character" w:customStyle="1" w:styleId="EndnoteCharacters">
    <w:name w:val="Endnote Characters"/>
    <w:qFormat/>
  </w:style>
  <w:style w:type="character" w:customStyle="1" w:styleId="FootnoteAnchor">
    <w:name w:val="Footnote Anchor"/>
    <w:qFormat/>
    <w:rPr>
      <w:vertAlign w:val="superscript"/>
    </w:rPr>
  </w:style>
  <w:style w:type="character" w:customStyle="1" w:styleId="FootnoteCharacters1">
    <w:name w:val="Footnote Characters1"/>
    <w:qFormat/>
  </w:style>
  <w:style w:type="character" w:customStyle="1" w:styleId="EndnoteAnchor">
    <w:name w:val="Endnote Anchor"/>
    <w:qFormat/>
    <w:rPr>
      <w:vertAlign w:val="superscript"/>
    </w:rPr>
  </w:style>
  <w:style w:type="character" w:customStyle="1" w:styleId="EndnoteCharacters1">
    <w:name w:val="Endnote Characters1"/>
    <w:qFormat/>
  </w:style>
  <w:style w:type="paragraph" w:customStyle="1" w:styleId="Heading">
    <w:name w:val="Heading"/>
    <w:basedOn w:val="Normal"/>
    <w:next w:val="BodyText"/>
    <w:qFormat/>
    <w:pPr>
      <w:keepNext/>
      <w:spacing w:before="240" w:after="120"/>
    </w:pPr>
    <w:rPr>
      <w:rFonts w:ascii="Arial" w:eastAsia="Microsoft YaHei" w:hAnsi="Arial"/>
      <w:sz w:val="28"/>
      <w:szCs w:val="28"/>
    </w:rPr>
  </w:style>
  <w:style w:type="paragraph" w:styleId="BodyText">
    <w:name w:val="Body Text"/>
    <w:basedOn w:val="Normal1"/>
    <w:pPr>
      <w:spacing w:before="120"/>
      <w:jc w:val="both"/>
    </w:pPr>
    <w:rPr>
      <w:rFonts w:ascii="Footlight MT Light" w:hAnsi="Footlight MT Light"/>
      <w:sz w:val="22"/>
    </w:rPr>
  </w:style>
  <w:style w:type="paragraph" w:customStyle="1" w:styleId="Normal1">
    <w:name w:val="Normal1"/>
    <w:qFormat/>
    <w:pPr>
      <w:suppressAutoHyphens/>
    </w:pPr>
  </w:style>
  <w:style w:type="paragraph" w:styleId="List">
    <w:name w:val="List"/>
    <w:basedOn w:val="BodyText"/>
  </w:style>
  <w:style w:type="paragraph" w:styleId="Caption">
    <w:name w:val="caption"/>
    <w:basedOn w:val="Normal1"/>
    <w:qFormat/>
    <w:pPr>
      <w:keepNext/>
      <w:spacing w:before="360" w:after="120"/>
    </w:pPr>
    <w:rPr>
      <w:rFonts w:ascii="Arial" w:hAnsi="Arial" w:cs="Arial"/>
      <w:b/>
      <w:sz w:val="24"/>
      <w:szCs w:val="24"/>
    </w:rPr>
  </w:style>
  <w:style w:type="paragraph" w:customStyle="1" w:styleId="Index">
    <w:name w:val="Index"/>
    <w:basedOn w:val="Normal"/>
    <w:qFormat/>
    <w:pPr>
      <w:suppressLineNumbers/>
    </w:pPr>
  </w:style>
  <w:style w:type="paragraph" w:styleId="Title">
    <w:name w:val="Title"/>
    <w:basedOn w:val="Normal1"/>
    <w:next w:val="Subtitle"/>
    <w:uiPriority w:val="10"/>
    <w:qFormat/>
    <w:pPr>
      <w:spacing w:after="120"/>
      <w:jc w:val="center"/>
    </w:pPr>
    <w:rPr>
      <w:b/>
      <w:bCs/>
      <w:sz w:val="36"/>
      <w:szCs w:val="36"/>
      <w:u w:val="single"/>
    </w:rPr>
  </w:style>
  <w:style w:type="paragraph" w:styleId="Subtitle">
    <w:name w:val="Subtitle"/>
    <w:basedOn w:val="Normal1"/>
    <w:next w:val="BodyText"/>
    <w:uiPriority w:val="11"/>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iCs/>
      <w:color w:val="FF0000"/>
      <w:sz w:val="28"/>
      <w:szCs w:val="28"/>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1"/>
    <w:pPr>
      <w:suppressLineNumbers/>
      <w:tabs>
        <w:tab w:val="center" w:pos="4320"/>
        <w:tab w:val="right" w:pos="8640"/>
      </w:tabs>
    </w:pPr>
  </w:style>
  <w:style w:type="paragraph" w:styleId="Footer">
    <w:name w:val="footer"/>
    <w:basedOn w:val="Normal1"/>
    <w:pPr>
      <w:suppressLineNumbers/>
      <w:tabs>
        <w:tab w:val="center" w:pos="4320"/>
        <w:tab w:val="right" w:pos="8640"/>
      </w:tabs>
    </w:pPr>
  </w:style>
  <w:style w:type="paragraph" w:styleId="BodyText2">
    <w:name w:val="Body Text 2"/>
    <w:basedOn w:val="Normal1"/>
    <w:qFormat/>
    <w:pPr>
      <w:spacing w:after="120"/>
    </w:pPr>
    <w:rPr>
      <w:rFonts w:ascii="Footlight MT Light" w:hAnsi="Footlight MT Light"/>
      <w:sz w:val="22"/>
    </w:rPr>
  </w:style>
  <w:style w:type="paragraph" w:styleId="BodyText3">
    <w:name w:val="Body Text 3"/>
    <w:basedOn w:val="Normal1"/>
    <w:qFormat/>
    <w:pPr>
      <w:pBdr>
        <w:top w:val="single" w:sz="4" w:space="1" w:color="00000A"/>
        <w:left w:val="single" w:sz="4" w:space="4" w:color="00000A"/>
        <w:bottom w:val="single" w:sz="4" w:space="1" w:color="00000A"/>
        <w:right w:val="single" w:sz="4" w:space="4" w:color="00000A"/>
      </w:pBdr>
      <w:jc w:val="both"/>
    </w:pPr>
    <w:rPr>
      <w:sz w:val="24"/>
    </w:rPr>
  </w:style>
  <w:style w:type="paragraph" w:styleId="BodyTextIndent2">
    <w:name w:val="Body Text Indent 2"/>
    <w:basedOn w:val="Normal1"/>
    <w:qFormat/>
    <w:pPr>
      <w:ind w:firstLine="720"/>
    </w:pPr>
    <w:rPr>
      <w:u w:val="single"/>
    </w:rPr>
  </w:style>
  <w:style w:type="paragraph" w:styleId="BodyTextIndent3">
    <w:name w:val="Body Text Indent 3"/>
    <w:basedOn w:val="Normal1"/>
    <w:qFormat/>
    <w:pPr>
      <w:ind w:left="360" w:hanging="360"/>
    </w:pPr>
    <w:rPr>
      <w:u w:val="single"/>
    </w:rPr>
  </w:style>
  <w:style w:type="paragraph" w:styleId="BlockText">
    <w:name w:val="Block Text"/>
    <w:basedOn w:val="Normal1"/>
    <w:qFormat/>
    <w:pPr>
      <w:ind w:left="810" w:right="1350" w:hanging="180"/>
    </w:pPr>
    <w:rPr>
      <w:rFonts w:ascii="Comic Sans MS" w:hAnsi="Comic Sans MS"/>
      <w:b/>
      <w:sz w:val="18"/>
    </w:rPr>
  </w:style>
  <w:style w:type="paragraph" w:styleId="BalloonText">
    <w:name w:val="Balloon Text"/>
    <w:basedOn w:val="Normal1"/>
    <w:qFormat/>
    <w:rPr>
      <w:rFonts w:ascii="Tahoma" w:hAnsi="Tahoma" w:cs="Tahoma"/>
      <w:sz w:val="16"/>
      <w:szCs w:val="16"/>
    </w:rPr>
  </w:style>
  <w:style w:type="paragraph" w:styleId="CommentText">
    <w:name w:val="annotation text"/>
    <w:basedOn w:val="Normal1"/>
    <w:qFormat/>
  </w:style>
  <w:style w:type="paragraph" w:styleId="CommentSubject">
    <w:name w:val="annotation subject"/>
    <w:basedOn w:val="CommentText"/>
    <w:qFormat/>
    <w:rPr>
      <w:b/>
      <w:bCs/>
    </w:rPr>
  </w:style>
  <w:style w:type="paragraph" w:styleId="FootnoteText">
    <w:name w:val="footnote text"/>
    <w:basedOn w:val="Normal1"/>
    <w:qFormat/>
    <w:pPr>
      <w:spacing w:after="240"/>
      <w:jc w:val="both"/>
    </w:pPr>
    <w:rPr>
      <w:sz w:val="24"/>
    </w:rPr>
  </w:style>
  <w:style w:type="paragraph" w:styleId="ListParagraph">
    <w:name w:val="List Paragraph"/>
    <w:basedOn w:val="Normal1"/>
    <w:qFormat/>
    <w:pPr>
      <w:spacing w:after="120"/>
    </w:pPr>
    <w:rPr>
      <w:rFonts w:ascii="Arial" w:hAnsi="Arial" w:cs="Arial"/>
      <w:bCs/>
      <w:sz w:val="24"/>
      <w:szCs w:val="24"/>
    </w:rPr>
  </w:style>
  <w:style w:type="paragraph" w:styleId="EndnoteText">
    <w:name w:val="endnote text"/>
    <w:basedOn w:val="Normal1"/>
    <w:qFormat/>
  </w:style>
  <w:style w:type="paragraph" w:styleId="IndexHeading">
    <w:name w:val="index heading"/>
    <w:basedOn w:val="Heading"/>
    <w:pPr>
      <w:suppressLineNumbers/>
    </w:pPr>
    <w:rPr>
      <w:b/>
      <w:bCs/>
      <w:sz w:val="32"/>
      <w:szCs w:val="32"/>
    </w:rPr>
  </w:style>
  <w:style w:type="paragraph" w:styleId="TOCHeading">
    <w:name w:val="TOC Heading"/>
    <w:basedOn w:val="Heading1"/>
    <w:qFormat/>
    <w:pPr>
      <w:keepLines/>
      <w:numPr>
        <w:numId w:val="0"/>
      </w:numPr>
      <w:suppressLineNumbers/>
      <w:spacing w:before="240" w:line="254" w:lineRule="auto"/>
    </w:pPr>
    <w:rPr>
      <w:rFonts w:ascii="Calibri Light" w:hAnsi="Calibri Light" w:cs="F"/>
      <w:b w:val="0"/>
      <w:bCs w:val="0"/>
      <w:color w:val="2F5496"/>
    </w:rPr>
  </w:style>
  <w:style w:type="paragraph" w:styleId="TOC1">
    <w:name w:val="toc 1"/>
    <w:basedOn w:val="Normal1"/>
    <w:pPr>
      <w:tabs>
        <w:tab w:val="right" w:leader="dot" w:pos="9972"/>
      </w:tabs>
      <w:spacing w:after="100"/>
    </w:pPr>
  </w:style>
  <w:style w:type="paragraph" w:styleId="TOC2">
    <w:name w:val="toc 2"/>
    <w:basedOn w:val="Normal1"/>
    <w:pPr>
      <w:tabs>
        <w:tab w:val="right" w:leader="dot" w:pos="9889"/>
      </w:tabs>
      <w:spacing w:after="100"/>
      <w:ind w:left="200"/>
    </w:pPr>
  </w:style>
  <w:style w:type="paragraph" w:styleId="TOC3">
    <w:name w:val="toc 3"/>
    <w:basedOn w:val="Normal1"/>
    <w:pPr>
      <w:tabs>
        <w:tab w:val="right" w:leader="dot" w:pos="9806"/>
      </w:tabs>
      <w:spacing w:after="100"/>
      <w:ind w:left="400"/>
    </w:pPr>
  </w:style>
  <w:style w:type="paragraph" w:styleId="Revision">
    <w:name w:val="Revision"/>
    <w:qFormat/>
    <w:pPr>
      <w:suppressAutoHyphens/>
    </w:pPr>
  </w:style>
  <w:style w:type="paragraph" w:customStyle="1" w:styleId="TableContents">
    <w:name w:val="Table Contents"/>
    <w:basedOn w:val="Normal"/>
    <w:qFormat/>
    <w:pPr>
      <w:suppressLineNumbers/>
    </w:pPr>
  </w:style>
  <w:style w:type="table" w:styleId="TableGrid">
    <w:name w:val="Table Grid"/>
    <w:basedOn w:val="TableNormal"/>
    <w:rsid w:val="00201293"/>
    <w:rPr>
      <w:rFonts w:eastAsia="Times New Roman" w:cs="Times New Roman"/>
      <w:kern w:val="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epa.gov/safewater/le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SWB - Regulatory Development Unit</dc:creator>
  <dc:description/>
  <cp:lastModifiedBy>Coty Rivera</cp:lastModifiedBy>
  <cp:revision>4</cp:revision>
  <dcterms:created xsi:type="dcterms:W3CDTF">2026-06-18T15:47:00Z</dcterms:created>
  <dcterms:modified xsi:type="dcterms:W3CDTF">2026-06-19T14:38:00Z</dcterms:modified>
  <dc:language>en-US</dc:language>
</cp:coreProperties>
</file>